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FE55" w14:textId="3A07F120" w:rsidR="009B179F" w:rsidRPr="00E16EA1" w:rsidRDefault="009B179F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-22"/>
        <w:tblW w:w="14170" w:type="dxa"/>
        <w:tblLayout w:type="fixed"/>
        <w:tblLook w:val="04A0" w:firstRow="1" w:lastRow="0" w:firstColumn="1" w:lastColumn="0" w:noHBand="0" w:noVBand="1"/>
      </w:tblPr>
      <w:tblGrid>
        <w:gridCol w:w="14170"/>
      </w:tblGrid>
      <w:tr w:rsidR="00035907" w:rsidRPr="00E16EA1" w14:paraId="792F8A1B" w14:textId="77777777" w:rsidTr="00A90A7B">
        <w:tc>
          <w:tcPr>
            <w:tcW w:w="1417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64DA5A6" w14:textId="77777777" w:rsidR="00D673DA" w:rsidRDefault="00035907" w:rsidP="00A90A7B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Załącznik nr 4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do formularza </w:t>
            </w:r>
            <w:r w:rsidR="00DC3676">
              <w:rPr>
                <w:rFonts w:ascii="PKO Bank Polski" w:hAnsi="PKO Bank Polski"/>
                <w:sz w:val="18"/>
                <w:szCs w:val="18"/>
              </w:rPr>
              <w:t>podsumowania</w:t>
            </w:r>
            <w:r w:rsidR="001D019A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93260D">
              <w:rPr>
                <w:rFonts w:ascii="PKO Bank Polski" w:hAnsi="PKO Bank Polski"/>
                <w:sz w:val="18"/>
                <w:szCs w:val="18"/>
              </w:rPr>
              <w:t xml:space="preserve">informacji nt. </w:t>
            </w:r>
            <w:r w:rsidR="00B42F5A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93260D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oceny odpowiedniości </w:t>
            </w:r>
          </w:p>
          <w:p w14:paraId="33B92B05" w14:textId="0E1853A5" w:rsidR="00570B50" w:rsidRDefault="00872CF7" w:rsidP="00A90A7B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Pana</w:t>
            </w:r>
            <w:r w:rsidR="00762D48">
              <w:rPr>
                <w:rFonts w:ascii="PKO Bank Polski" w:hAnsi="PKO Bank Polski"/>
                <w:sz w:val="18"/>
                <w:szCs w:val="18"/>
              </w:rPr>
              <w:t>/Pani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762D48">
              <w:rPr>
                <w:rFonts w:ascii="PKO Bank Polski" w:hAnsi="PKO Bank Polski"/>
                <w:sz w:val="18"/>
                <w:szCs w:val="18"/>
              </w:rPr>
              <w:t>…………………..</w:t>
            </w:r>
            <w:r w:rsidR="00243B03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6FD47AC5" w14:textId="2B991A6D" w:rsidR="00035907" w:rsidRDefault="00872CF7" w:rsidP="00A90A7B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8E3840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1C11E0">
              <w:rPr>
                <w:rFonts w:ascii="PKO Bank Polski" w:hAnsi="PKO Bank Polski"/>
                <w:sz w:val="18"/>
                <w:szCs w:val="18"/>
              </w:rPr>
              <w:t xml:space="preserve">członka Rady Nadzorczej </w:t>
            </w:r>
            <w:r w:rsidR="00035907" w:rsidRPr="00E16EA1">
              <w:rPr>
                <w:rFonts w:ascii="PKO Bank Polski" w:hAnsi="PKO Bank Polski"/>
                <w:sz w:val="18"/>
                <w:szCs w:val="18"/>
              </w:rPr>
              <w:t>PKO Bank</w:t>
            </w:r>
            <w:r w:rsidR="00C406EE">
              <w:rPr>
                <w:rFonts w:ascii="PKO Bank Polski" w:hAnsi="PKO Bank Polski"/>
                <w:sz w:val="18"/>
                <w:szCs w:val="18"/>
              </w:rPr>
              <w:t>u</w:t>
            </w:r>
            <w:r w:rsidR="00035907" w:rsidRPr="00E16EA1">
              <w:rPr>
                <w:rFonts w:ascii="PKO Bank Polski" w:hAnsi="PKO Bank Polski"/>
                <w:sz w:val="18"/>
                <w:szCs w:val="18"/>
              </w:rPr>
              <w:t xml:space="preserve"> Polski</w:t>
            </w:r>
            <w:r w:rsidR="00C406EE">
              <w:rPr>
                <w:rFonts w:ascii="PKO Bank Polski" w:hAnsi="PKO Bank Polski"/>
                <w:sz w:val="18"/>
                <w:szCs w:val="18"/>
              </w:rPr>
              <w:t>ego</w:t>
            </w:r>
            <w:r w:rsidR="00035907" w:rsidRPr="00E16EA1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  <w:r w:rsidR="00487ED7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81B59">
              <w:rPr>
                <w:rFonts w:ascii="PKO Bank Polski" w:hAnsi="PKO Bank Polski"/>
                <w:sz w:val="18"/>
                <w:szCs w:val="18"/>
              </w:rPr>
              <w:t>(Bank)</w:t>
            </w:r>
          </w:p>
          <w:p w14:paraId="56298CE8" w14:textId="77777777" w:rsidR="00A90A7B" w:rsidRPr="00E16EA1" w:rsidRDefault="00A90A7B" w:rsidP="00A90A7B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4576C9FB" w14:textId="19983A50" w:rsidR="00A90A7B" w:rsidRPr="00E16EA1" w:rsidRDefault="00035907" w:rsidP="006D7583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KOMPETENCJE </w:t>
            </w:r>
          </w:p>
        </w:tc>
      </w:tr>
    </w:tbl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3969"/>
        <w:gridCol w:w="2835"/>
        <w:gridCol w:w="1843"/>
        <w:gridCol w:w="1559"/>
      </w:tblGrid>
      <w:tr w:rsidR="00467063" w:rsidRPr="00E16EA1" w14:paraId="58BE6CBE" w14:textId="77777777" w:rsidTr="00843672">
        <w:trPr>
          <w:cantSplit/>
        </w:trPr>
        <w:tc>
          <w:tcPr>
            <w:tcW w:w="14170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2476A1C" w14:textId="3A679643" w:rsidR="00467063" w:rsidRPr="00E16EA1" w:rsidRDefault="00A66681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rFonts w:ascii="PKO Bank Polski" w:hAnsi="PKO Bank Polski"/>
                <w:b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br w:type="page"/>
            </w:r>
            <w:r w:rsidR="00467063"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Kompetencje </w:t>
            </w:r>
            <w:r w:rsidR="00BC424F">
              <w:rPr>
                <w:rFonts w:ascii="PKO Bank Polski" w:hAnsi="PKO Bank Polski"/>
                <w:b/>
                <w:sz w:val="18"/>
                <w:szCs w:val="18"/>
              </w:rPr>
              <w:t xml:space="preserve">w zakresie </w:t>
            </w:r>
            <w:r w:rsidR="00EA443B">
              <w:rPr>
                <w:rFonts w:ascii="PKO Bank Polski" w:hAnsi="PKO Bank Polski"/>
                <w:b/>
                <w:sz w:val="18"/>
                <w:szCs w:val="18"/>
              </w:rPr>
              <w:t xml:space="preserve">niezbędnych obszarów działania </w:t>
            </w:r>
            <w:r w:rsidR="00B7607C">
              <w:rPr>
                <w:rFonts w:ascii="PKO Bank Polski" w:hAnsi="PKO Bank Polski"/>
                <w:b/>
                <w:sz w:val="18"/>
                <w:szCs w:val="18"/>
              </w:rPr>
              <w:t>umożliwiają</w:t>
            </w:r>
            <w:r w:rsidR="007A200C">
              <w:rPr>
                <w:rFonts w:ascii="PKO Bank Polski" w:hAnsi="PKO Bank Polski"/>
                <w:b/>
                <w:sz w:val="18"/>
                <w:szCs w:val="18"/>
              </w:rPr>
              <w:t>cych</w:t>
            </w:r>
            <w:r w:rsidR="00B7607C">
              <w:rPr>
                <w:rFonts w:ascii="PKO Bank Polski" w:hAnsi="PKO Bank Polski"/>
                <w:b/>
                <w:sz w:val="18"/>
                <w:szCs w:val="18"/>
              </w:rPr>
              <w:t xml:space="preserve"> realizację funkcji </w:t>
            </w:r>
            <w:r w:rsidR="00EA443B">
              <w:rPr>
                <w:rFonts w:ascii="PKO Bank Polski" w:hAnsi="PKO Bank Polski"/>
                <w:b/>
                <w:sz w:val="18"/>
                <w:szCs w:val="18"/>
              </w:rPr>
              <w:t>nadzorczych i kontrolnych</w:t>
            </w:r>
            <w:r w:rsidR="002448E9">
              <w:rPr>
                <w:rFonts w:ascii="PKO Bank Polski" w:hAnsi="PKO Bank Polski"/>
                <w:b/>
                <w:sz w:val="18"/>
                <w:szCs w:val="18"/>
              </w:rPr>
              <w:t xml:space="preserve"> nad działalnością Banku</w:t>
            </w:r>
          </w:p>
        </w:tc>
      </w:tr>
      <w:tr w:rsidR="00467063" w:rsidRPr="00E16EA1" w14:paraId="3DA5D10F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C5E942F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Lp.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73679CC6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Kompetencja</w:t>
            </w:r>
          </w:p>
          <w:p w14:paraId="68F63FA1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Opis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9F3EC50" w14:textId="0A7154DC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br/>
              <w:t xml:space="preserve">Poziom </w:t>
            </w:r>
            <w:r w:rsidR="00100097" w:rsidRPr="00E16EA1">
              <w:rPr>
                <w:rFonts w:ascii="PKO Bank Polski" w:hAnsi="PKO Bank Polski"/>
                <w:sz w:val="18"/>
                <w:szCs w:val="18"/>
              </w:rPr>
              <w:t>kompetencji</w:t>
            </w:r>
          </w:p>
          <w:p w14:paraId="2DBD9753" w14:textId="202E81F4" w:rsidR="00467063" w:rsidRPr="00E16EA1" w:rsidRDefault="00467063" w:rsidP="008E384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(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s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>amoocena</w:t>
            </w:r>
            <w:r w:rsidR="000337D7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73AD5" w:rsidRPr="00E16EA1">
              <w:rPr>
                <w:rFonts w:ascii="PKO Bank Polski" w:hAnsi="PKO Bank Polski"/>
                <w:sz w:val="18"/>
                <w:szCs w:val="18"/>
              </w:rPr>
              <w:t xml:space="preserve">– wypełnia </w:t>
            </w:r>
            <w:r w:rsidR="008E3840">
              <w:rPr>
                <w:rFonts w:ascii="PKO Bank Polski" w:hAnsi="PKO Bank Polski"/>
                <w:sz w:val="18"/>
                <w:szCs w:val="18"/>
              </w:rPr>
              <w:t>kandydat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>)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"/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D6311F5" w14:textId="271A07A7" w:rsidR="00467063" w:rsidRPr="00E16EA1" w:rsidRDefault="00F74CA6" w:rsidP="008E2CD7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Rekomendacja </w:t>
            </w:r>
            <w:r w:rsidR="008E2CD7">
              <w:rPr>
                <w:rFonts w:ascii="PKO Bank Polski" w:hAnsi="PKO Bank Polski"/>
                <w:sz w:val="18"/>
                <w:szCs w:val="18"/>
              </w:rPr>
              <w:t xml:space="preserve">dot. poziomu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kompetencji kandydata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dokonana przez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akcjonariusza zgłaszającego kandydata </w:t>
            </w:r>
            <w:r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"/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4"/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CB4D6CB" w14:textId="4F406D2D" w:rsidR="00467063" w:rsidRPr="00E16EA1" w:rsidRDefault="00B44B43" w:rsidP="000051E1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Minimalny, </w:t>
            </w:r>
            <w:r w:rsidR="008A5962">
              <w:rPr>
                <w:rFonts w:ascii="PKO Bank Polski" w:hAnsi="PKO Bank Polski"/>
                <w:sz w:val="18"/>
                <w:szCs w:val="18"/>
              </w:rPr>
              <w:t>rekomendowany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 przez Bank</w:t>
            </w:r>
            <w:r w:rsidR="008A5962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sz w:val="18"/>
                <w:szCs w:val="18"/>
              </w:rPr>
              <w:t>poziom kompetencji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0A10E14" w14:textId="66B96E1C" w:rsidR="00467063" w:rsidRPr="00E16EA1" w:rsidRDefault="0007036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Podsumowanie informacji nt. samooceny kandydata i rekomendacji akcjonariusza - wypełnia akcjonariusz zgłaszający kandydata</w:t>
            </w:r>
            <w:r w:rsidRPr="00E16EA1" w:rsidDel="00B6348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1D019A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5"/>
            </w:r>
          </w:p>
        </w:tc>
      </w:tr>
      <w:tr w:rsidR="00467063" w:rsidRPr="00E16EA1" w14:paraId="1075C9F8" w14:textId="77777777" w:rsidTr="00D5582F">
        <w:trPr>
          <w:cantSplit/>
          <w:trHeight w:val="1662"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D520458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6E7D6561" w14:textId="77777777" w:rsidR="00467063" w:rsidRPr="00457670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457670">
              <w:rPr>
                <w:rFonts w:ascii="PKO Bank Polski" w:hAnsi="PKO Bank Polski"/>
                <w:b/>
                <w:sz w:val="18"/>
                <w:szCs w:val="18"/>
              </w:rPr>
              <w:t>Znajomość rynku</w:t>
            </w:r>
          </w:p>
          <w:p w14:paraId="5BA72A08" w14:textId="4E81D27A" w:rsidR="00467063" w:rsidRPr="00E16EA1" w:rsidRDefault="008E3840" w:rsidP="001C11E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Kandydat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>Członk</w:t>
            </w:r>
            <w:r>
              <w:rPr>
                <w:rFonts w:ascii="PKO Bank Polski" w:hAnsi="PKO Bank Polski"/>
                <w:sz w:val="18"/>
                <w:szCs w:val="18"/>
              </w:rPr>
              <w:t>a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1C11E0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zna rynek finansowy w ogólności, ze szczególnym uwzględnieniem sektora, w którym działa podmiot nadzorowany oraz ze szczególnym uwzględnieniem znajomości rynku polskiego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DF3210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37044F0C" w14:textId="564D8267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423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17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6C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B59468B" w14:textId="7FB86AA3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6718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AF40B66" w14:textId="0C3EEC9B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6042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235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F663E25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211B4C1" w14:textId="61287F53" w:rsidR="00467063" w:rsidRPr="00E16EA1" w:rsidRDefault="00467063" w:rsidP="00A66681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</w:t>
            </w:r>
            <w:r w:rsidR="00A66681"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6"/>
            </w:r>
            <w:r w:rsidRPr="00E16EA1">
              <w:rPr>
                <w:rFonts w:ascii="PKO Bank Polski" w:hAnsi="PKO Bank Polski"/>
                <w:sz w:val="18"/>
                <w:szCs w:val="18"/>
              </w:rPr>
              <w:t>:</w:t>
            </w:r>
          </w:p>
          <w:p w14:paraId="6493E24B" w14:textId="6CEFA6CC" w:rsidR="00EC6A38" w:rsidRPr="00E16EA1" w:rsidRDefault="00C104D2" w:rsidP="00EC6A3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4440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8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6A38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185D4FA9" w14:textId="6E4963FD" w:rsidR="00EC6A38" w:rsidRPr="00E16EA1" w:rsidRDefault="00C104D2" w:rsidP="00EC6A3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7781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6A38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4EC5B5E6" w14:textId="1B1863A4" w:rsidR="00EC6A38" w:rsidRPr="00E16EA1" w:rsidRDefault="00C104D2" w:rsidP="00EC6A3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195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3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BB7E76E" w14:textId="77777777" w:rsidR="00EC6A38" w:rsidRPr="00E16EA1" w:rsidRDefault="00EC6A38" w:rsidP="00A66681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06ACF1D" w14:textId="3C4B3187" w:rsidR="005B5172" w:rsidRPr="00E16EA1" w:rsidRDefault="005B5172" w:rsidP="00A66681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1C982B75" w14:textId="781B8859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924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7934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4C7E985" w14:textId="57597BED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596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4565344" w14:textId="3785D2D2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03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6561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0EC545E3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850AA31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2A51470" w14:textId="45AEC498" w:rsidR="00EC6A38" w:rsidRDefault="00C104D2" w:rsidP="00EC6A3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5014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6A3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0A4B9C">
              <w:rPr>
                <w:rFonts w:ascii="PKO Bank Polski" w:hAnsi="PKO Bank Polski"/>
                <w:sz w:val="18"/>
                <w:szCs w:val="18"/>
              </w:rPr>
              <w:t>kandydata na c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złonka </w:t>
            </w:r>
            <w:r w:rsid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7DDD88EC" w14:textId="4825C98A" w:rsidR="00B44B43" w:rsidRPr="00E16EA1" w:rsidRDefault="00C104D2" w:rsidP="00B44B43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5692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B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4B43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B44B43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DF3210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2D009BF5" w14:textId="77777777" w:rsidR="00EC6A38" w:rsidRPr="00E16EA1" w:rsidRDefault="00C104D2" w:rsidP="00EC6A3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5146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3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C6A3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inne:……………………….</w:t>
            </w:r>
          </w:p>
          <w:p w14:paraId="4116E018" w14:textId="0854626D" w:rsidR="00EC6A38" w:rsidRPr="00E16EA1" w:rsidRDefault="00EC6A38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259FCF43" w14:textId="611C3A89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078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7EDF0F4F" w14:textId="771C2513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199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E5B3EF6" w14:textId="6A0B4A12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00817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B75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D8B478C" w14:textId="7AADE633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146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03449A15" w14:textId="56772344" w:rsidR="00467063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263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9D7D165" w14:textId="1186CE29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7917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6789119E" w14:textId="050972DE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1537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3B57E292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1D1F455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3E970E10" w14:textId="77777777" w:rsidR="00467063" w:rsidRPr="00457670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457670">
              <w:rPr>
                <w:rFonts w:ascii="PKO Bank Polski" w:hAnsi="PKO Bank Polski"/>
                <w:b/>
                <w:sz w:val="18"/>
                <w:szCs w:val="18"/>
              </w:rPr>
              <w:t>Znajomość wymogów prawnych i ram regulacyjnych</w:t>
            </w:r>
          </w:p>
          <w:p w14:paraId="44034398" w14:textId="363EDF7F" w:rsidR="00467063" w:rsidRPr="00E16EA1" w:rsidRDefault="008E3840" w:rsidP="0057661A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zna przepisy</w:t>
            </w:r>
            <w:r w:rsidR="00A14E8C">
              <w:rPr>
                <w:rFonts w:ascii="PKO Bank Polski" w:hAnsi="PKO Bank Polski"/>
                <w:sz w:val="18"/>
                <w:szCs w:val="18"/>
              </w:rPr>
              <w:t>, w tym (wymogi</w:t>
            </w:r>
            <w:r w:rsidR="00A14E8C" w:rsidRPr="00577BEB">
              <w:rPr>
                <w:rFonts w:ascii="PKO Bank Polski" w:hAnsi="PKO Bank Polski"/>
                <w:sz w:val="18"/>
                <w:szCs w:val="18"/>
              </w:rPr>
              <w:t xml:space="preserve"> dotyczące wdrożenia w bankach regulacji poświęconych przeciwdziałaniu</w:t>
            </w:r>
            <w:r w:rsidR="00A14E8C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14E8C" w:rsidRPr="00577BEB">
              <w:rPr>
                <w:rFonts w:ascii="PKO Bank Polski" w:hAnsi="PKO Bank Polski"/>
                <w:sz w:val="18"/>
                <w:szCs w:val="18"/>
              </w:rPr>
              <w:t>praniu pieniędzy i finansowania terroryzm</w:t>
            </w:r>
            <w:r w:rsidR="007F645A">
              <w:rPr>
                <w:rFonts w:ascii="PKO Bank Polski" w:hAnsi="PKO Bank Polski"/>
                <w:sz w:val="18"/>
                <w:szCs w:val="18"/>
              </w:rPr>
              <w:t>)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, rekomendacje organów nadzoru i kodeksy dobrych praktyk regulujące działalność w sektorze rynku finansowego, w którym działa podmiot nadzorowany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4C44F882" w14:textId="0BF73162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964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050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CFE6859" w14:textId="38FDC22B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5124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6F5DEFF" w14:textId="3BA81B26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6951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724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7178AD1B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50BA4F4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88A5941" w14:textId="2D2A4AC9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5358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8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1E8F100C" w14:textId="69B7CCE4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9157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71675261" w14:textId="58FB128E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71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D95E829" w14:textId="1B72253F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3AF83068" w14:textId="228EE8C1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8097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064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E65D282" w14:textId="4295B0EB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063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3499F12" w14:textId="0BF1B97B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7789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269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3A6820D9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6E9C012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E401EE6" w14:textId="77777777" w:rsidR="005924A4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9465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0A4B9C">
              <w:rPr>
                <w:rFonts w:ascii="PKO Bank Polski" w:hAnsi="PKO Bank Polski"/>
                <w:sz w:val="18"/>
                <w:szCs w:val="18"/>
              </w:rPr>
              <w:t>zgodne z uzasadnieniem kandydata na członka Rady Nadzorczej</w:t>
            </w:r>
            <w:r w:rsidR="000A4B9C" w:rsidDel="000A4B9C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03BB0880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468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23D119A6" w14:textId="76AF2D4B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5315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7C0FE39" w14:textId="78D38D89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1E5B5EF" w14:textId="7A9C26B8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24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74817ADF" w14:textId="53BBC8D6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2930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653B02E" w14:textId="7DF8D094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198705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39A8F3A" w14:textId="51B42AC0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9254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0B759EF5" w14:textId="5E68493E" w:rsidR="00467063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1917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A5FCC49" w14:textId="3B1410CC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9010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082CD79A" w14:textId="23A63D31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7735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5B804130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59BDAA6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371FE374" w14:textId="7858CB9B" w:rsidR="00467063" w:rsidRPr="00457670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457670">
              <w:rPr>
                <w:rFonts w:ascii="PKO Bank Polski" w:hAnsi="PKO Bank Polski"/>
                <w:b/>
                <w:sz w:val="18"/>
                <w:szCs w:val="18"/>
              </w:rPr>
              <w:t>Planowanie strategiczne (posiadanie umiejętności w dziedzinie zarządzania)</w:t>
            </w:r>
          </w:p>
          <w:p w14:paraId="5D65A81D" w14:textId="04D680E6" w:rsidR="00467063" w:rsidRPr="00E16EA1" w:rsidRDefault="008E3840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1C11E0" w:rsidRPr="001C11E0" w:rsidDel="001C11E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rozumie strategię działalności/biznesplan instytucji i potrafi je realizować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1FEF4B9C" w14:textId="641E056D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6532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9922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A3468CD" w14:textId="5A22C7E5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20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7A5651B" w14:textId="5905890E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070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4294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6F246E1C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4ABDEDD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83AB226" w14:textId="6C158AD5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494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8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2ED1521E" w14:textId="55B71523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4622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2F481B79" w14:textId="77777777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6172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3A115F1" w14:textId="78CB91F8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35D39C70" w14:textId="1AB3B623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639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358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2253F05" w14:textId="5F8828EC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9418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9EF5D7C" w14:textId="5BE58240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7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299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EE24081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CE6414D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4EABAA1" w14:textId="77777777" w:rsidR="005924A4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7664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>zgodne z uzasadnieniem</w:t>
            </w:r>
            <w:r w:rsidR="000A4B9C">
              <w:rPr>
                <w:rFonts w:ascii="PKO Bank Polski" w:hAnsi="PKO Bank Polski"/>
                <w:sz w:val="18"/>
                <w:szCs w:val="18"/>
              </w:rPr>
              <w:t xml:space="preserve"> kandydata na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003DAF3E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5608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65A44494" w14:textId="0C0B8F56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5475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8D16244" w14:textId="4C239A60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3B39688" w14:textId="2CBBB649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9250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BA2B25A" w14:textId="62055877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429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BA10376" w14:textId="7706221F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34520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B0E7467" w14:textId="03875B5B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797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44943F2D" w14:textId="22217086" w:rsidR="00467063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771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6487E30" w14:textId="74971775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9759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261DACF0" w14:textId="23659934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232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3B34CE05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251ABA6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7232D7A4" w14:textId="77777777" w:rsidR="00467063" w:rsidRPr="007E4104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Znajomość systemu zarządzania, w tym zarządzania ryzykiem</w:t>
            </w:r>
          </w:p>
          <w:p w14:paraId="2387B4B4" w14:textId="7136F7D5" w:rsidR="00467063" w:rsidRPr="00E16EA1" w:rsidRDefault="008E3840" w:rsidP="00103A98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C198B" w:rsidRPr="00E16EA1">
              <w:rPr>
                <w:rFonts w:ascii="PKO Bank Polski" w:hAnsi="PKO Bank Polski"/>
                <w:sz w:val="18"/>
                <w:szCs w:val="18"/>
              </w:rPr>
              <w:t>rozumie proces zarządzania ryzykiem – identyfikacja, pomiar i ocena,  kontrola, monitorowanie, raportowanie i minimalizacja istotnych rodzajów ryzyka dotyczącego instytucji finansowych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282C1643" w14:textId="2320FC35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8786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591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E5EDD02" w14:textId="15CF4A5C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192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851794E" w14:textId="31DD6262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884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A50AFD">
              <w:rPr>
                <w:rFonts w:ascii="PKO Bank Polski" w:hAnsi="PKO Bank Polski"/>
                <w:sz w:val="18"/>
                <w:szCs w:val="18"/>
              </w:rPr>
              <w:t>Wysoki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4880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48A78E89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2752FAD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2731348" w14:textId="37B87896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8590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8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13B77079" w14:textId="315484DE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4621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7F629817" w14:textId="77777777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129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F13F882" w14:textId="6BC43D6B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1C316BCB" w14:textId="4CA5F84E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4482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2332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F01190C" w14:textId="0E879229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43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82AB414" w14:textId="273DD336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2170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933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794B517B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7F05E702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07C2161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2630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55193E35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9111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5981E34D" w14:textId="0ED48902" w:rsidR="005B5172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9800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6F9F87B" w14:textId="5B2E1956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1146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1EBE7C06" w14:textId="4136FE9D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656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CA8B6E4" w14:textId="4F6D54A9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16400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F7D11F5" w14:textId="0533FC47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01593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  <w:r w:rsidR="00F0217D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7"/>
            </w:r>
          </w:p>
          <w:p w14:paraId="3C26C8A2" w14:textId="4A079F6D" w:rsidR="00467063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807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6EBC685" w14:textId="06112250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903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0E2BA3BA" w14:textId="1CE16E33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9520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472FFD85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3D0592D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1AF9F881" w14:textId="77777777" w:rsidR="00467063" w:rsidRPr="007E4104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Księgowość i audyt finansowy</w:t>
            </w:r>
          </w:p>
          <w:p w14:paraId="02BF28BC" w14:textId="7A98BFC3" w:rsidR="00467063" w:rsidRPr="00E16EA1" w:rsidRDefault="008E384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posiada aktualną wiedzę w zakresie księgowości, standardów rachunkowości</w:t>
            </w:r>
            <w:r w:rsidR="000051CE">
              <w:rPr>
                <w:rFonts w:ascii="PKO Bank Polski" w:hAnsi="PKO Bank Polski"/>
                <w:sz w:val="18"/>
                <w:szCs w:val="18"/>
              </w:rPr>
              <w:t xml:space="preserve">,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audytu finansowego</w:t>
            </w:r>
            <w:r w:rsidR="000051CE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 xml:space="preserve">lub badania sprawozdań finansowych jednostki zainteresowania publicznego (Bank) 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  <w:r w:rsidR="000051CE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7A8A6CCA" w14:textId="4656AE60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4063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5097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B7C7FF1" w14:textId="3741FC62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153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2450303" w14:textId="52D69CE6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2704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36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0C91685A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2A1FEE2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0FC6AEC" w14:textId="055C1D78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769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7E9EC3FC" w14:textId="68521614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2625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2BD19C19" w14:textId="77777777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720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15D0B81" w14:textId="5B9BCA05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298F204B" w14:textId="78DC1DC6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1461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2350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2D69B36" w14:textId="32A4F74E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092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E0D48C6" w14:textId="42FD87E4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630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532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4EADABF8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91B19A9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FB4155A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0663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7AA3F6EF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619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77AB3357" w14:textId="41F79DDA" w:rsidR="005B5172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0075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DDD802C" w14:textId="456B7198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927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358B03A8" w14:textId="54DB24FF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274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1181E9F" w14:textId="64559390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39454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55B8465" w14:textId="3504A8E0" w:rsidR="00467063" w:rsidRPr="00664C2E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0229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  <w:r w:rsidR="00F0217D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8"/>
            </w:r>
          </w:p>
          <w:p w14:paraId="22F2C6DF" w14:textId="3A580E80" w:rsidR="00467063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569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6C42AFB" w14:textId="4ABCFB28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41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EB1D472" w14:textId="47F8DEAB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832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148ADE67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71DA492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673F32EE" w14:textId="77777777" w:rsidR="00467063" w:rsidRPr="007E4104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Nadzór, kontrola i audyt wewnętrzny</w:t>
            </w:r>
          </w:p>
          <w:p w14:paraId="7E91AFA5" w14:textId="1193E4E7" w:rsidR="00467063" w:rsidRPr="00E16EA1" w:rsidRDefault="008E384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rozumie zasady i standardy funkcjonowania systemu audytu i kontroli wewnętrznej</w:t>
            </w:r>
            <w:r w:rsidR="000051CE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360C4F51" w14:textId="7EC3AC0E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5602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5366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14BB25E" w14:textId="219C8353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8997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0066EC2" w14:textId="69802357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4895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8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31D3BB34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95A9D12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C0F4B03" w14:textId="74165ED2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3593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21BDAF86" w14:textId="51844F2C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1010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05035DDB" w14:textId="77777777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6222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2C1929C" w14:textId="6AB83F20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7722208B" w14:textId="7988FCFD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6316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529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3476556" w14:textId="731D46EB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046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507835D" w14:textId="449738AD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5367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188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5C4748A5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BEEFA72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A0AB424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922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77ADA2EA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7221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35BAD52F" w14:textId="575E36FD" w:rsidR="005B5172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395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B912D7C" w14:textId="20BEE982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4114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B8ADDD6" w14:textId="07E56174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7769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96D5B3E" w14:textId="447FCA6D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45665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3524726" w14:textId="23DC328F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06720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  <w:r w:rsidR="00F0217D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9"/>
            </w:r>
          </w:p>
          <w:p w14:paraId="06802652" w14:textId="72D7A3BC" w:rsidR="00467063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554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D4ABD07" w14:textId="547F977B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0168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742B0F1" w14:textId="16DA14D6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8501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0C7CD99D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E82C885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6A536B82" w14:textId="77777777" w:rsidR="00467063" w:rsidRPr="007E4104" w:rsidRDefault="00467063" w:rsidP="00843672">
            <w:pPr>
              <w:suppressAutoHyphens/>
              <w:jc w:val="both"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Interpretacja informacji finansowych (posiadanie umiejętności w dziedzinie finansów i rachunkowości)</w:t>
            </w:r>
          </w:p>
          <w:p w14:paraId="1D504839" w14:textId="43EDEB28" w:rsidR="00467063" w:rsidRPr="00E16EA1" w:rsidRDefault="008E384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potrafi interpretować dane finansowe i dane rachunkowe, potrafi na podstawie przed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 xml:space="preserve">stawionych danych przeprowadzić analizę i wyciągnąć wnioski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niezbędne do zarządzania w podmiocie z jednoczesnym uwzględnieniem sytuacji rynkowej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2BEF7F0F" w14:textId="434050B5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811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686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DEA3FD0" w14:textId="4D0B55A1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5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E9ECE7A" w14:textId="0AA6240B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75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1101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6D63F5D6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A6363EF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C9C5CBD" w14:textId="31C5F555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7893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759EADDA" w14:textId="6C584E41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7002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63807350" w14:textId="77777777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6684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EDAF294" w14:textId="5B648587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2098D788" w14:textId="6FCBCDCB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7743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623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29145FD" w14:textId="6B6579DB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8592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A36BC9F" w14:textId="5DAD6C65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0266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0898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60EF0510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0CE4FA5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5D23133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7762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BB65D94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5025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4CA226D4" w14:textId="10974FF0" w:rsidR="005B5172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558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03B88210" w14:textId="340AE88B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6437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58625AA1" w14:textId="4703D5F5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811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03BC2E1" w14:textId="4DE0389A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19600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FB01D43" w14:textId="56A3BA59" w:rsidR="00467063" w:rsidRPr="00664C2E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50396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  <w:r w:rsidR="00F0217D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0"/>
            </w:r>
          </w:p>
          <w:p w14:paraId="425F5FEB" w14:textId="1BF1F13A" w:rsidR="00467063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7137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FEF8646" w14:textId="54B4B1CD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0048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02FF0559" w14:textId="4C86A8A8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70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2A5A26BD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F413F74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52BF8C5" w14:textId="03EB9953" w:rsidR="00467063" w:rsidRPr="007E4104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Znajomość języka polskiego</w:t>
            </w:r>
          </w:p>
          <w:p w14:paraId="22F356D0" w14:textId="15A93E7B" w:rsidR="00467063" w:rsidRPr="00E16EA1" w:rsidRDefault="008E384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posiada udowodnioną znajomość języka polskiego, sprawnie komunikuje się w języku polskim z pracownikami (zarówno w tematach codziennych, jak i branżowych), rozumie poruszane tematy podczas posiedzenia organu; potrafi wykorzystać język polski w prezentacjach i przemówieniach podczas konferencji, warsztatów czy kluczowych spotkań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6C563AB5" w14:textId="59E10FAD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6146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7297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3172717" w14:textId="73D38E52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7425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A438893" w14:textId="757A0785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0848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2815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3BDB6CD5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3F9EF58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44E4468" w14:textId="69FD89EE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2457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373C47">
              <w:rPr>
                <w:rFonts w:ascii="PKO Bank Polski" w:hAnsi="PKO Bank Polski"/>
                <w:sz w:val="18"/>
                <w:szCs w:val="18"/>
              </w:rPr>
              <w:t>język ojczysty/obywatelstwo</w:t>
            </w:r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, </w:t>
            </w:r>
          </w:p>
          <w:p w14:paraId="09A3153D" w14:textId="2257F32D" w:rsidR="005B5172" w:rsidRPr="00E16EA1" w:rsidRDefault="00C104D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8655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373C47">
              <w:rPr>
                <w:rFonts w:ascii="PKO Bank Polski" w:hAnsi="PKO Bank Polski"/>
                <w:sz w:val="18"/>
                <w:szCs w:val="18"/>
              </w:rPr>
              <w:t>znajomość języka potwierdzona certyfikatem</w:t>
            </w:r>
          </w:p>
          <w:p w14:paraId="2FB4F4D4" w14:textId="55933835" w:rsidR="00373C47" w:rsidRPr="00E16EA1" w:rsidRDefault="00C104D2" w:rsidP="00373C47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0594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C47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3C47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373C47" w:rsidRPr="00E16EA1">
              <w:rPr>
                <w:rFonts w:ascii="PKO Bank Polski" w:hAnsi="PKO Bank Polski"/>
                <w:sz w:val="18"/>
                <w:szCs w:val="18"/>
              </w:rPr>
              <w:t>inne:………………………</w:t>
            </w:r>
          </w:p>
          <w:p w14:paraId="6BEB03C3" w14:textId="0CAE40D5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31FC4E9F" w14:textId="016AFE11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1054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052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760EA20" w14:textId="4C320705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337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C02A897" w14:textId="72ECE48A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3898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605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D0A6FF7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4001A9C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30985C6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431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0F5DD220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5740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047618AC" w14:textId="01922C85" w:rsidR="005B5172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6056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419D2BF7" w14:textId="03471682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60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45AC8663" w14:textId="7472B818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426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6AC4DC6" w14:textId="51B093B5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116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B305530" w14:textId="6E3E97E5" w:rsidR="00467063" w:rsidRPr="00E16EA1" w:rsidRDefault="00C104D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08533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2840C504" w14:textId="6D8FFD7E" w:rsidR="00467063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5281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7D2F53B" w14:textId="65756939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3896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5316BCE9" w14:textId="050B1CCF" w:rsidR="00467063" w:rsidRPr="00E16EA1" w:rsidRDefault="00C104D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98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A1D90" w:rsidRPr="00E16EA1" w14:paraId="12F0AE28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5B04E73" w14:textId="77777777" w:rsidR="004A1D90" w:rsidRPr="00E16EA1" w:rsidRDefault="004A1D90" w:rsidP="004A1D90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3583D595" w14:textId="1F7B0B36" w:rsidR="004A1D90" w:rsidRPr="007E4104" w:rsidRDefault="004A1D90" w:rsidP="004A1D90">
            <w:pPr>
              <w:suppressAutoHyphens/>
              <w:jc w:val="both"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Zdolność do zarządzania zasobami ludzkimi</w:t>
            </w:r>
          </w:p>
          <w:p w14:paraId="27BE4614" w14:textId="562553D4" w:rsidR="004A1D90" w:rsidRPr="00E16EA1" w:rsidRDefault="008E3840" w:rsidP="004A1D9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0A4B9C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A1D90" w:rsidRPr="00E16EA1">
              <w:rPr>
                <w:rFonts w:ascii="PKO Bank Polski" w:hAnsi="PKO Bank Polski"/>
                <w:sz w:val="18"/>
                <w:szCs w:val="18"/>
              </w:rPr>
              <w:t>posiada kompetencje w zakresie podejmowania działań niezbędnych do efektywnego zarządzania podległymi pracownikami, w tym w zakresie związanym z delegowaniem zadań, oceną ich kompetencji, ich pozyskiwaniem, rozwojem i utrzymaniem w zatrudnieniu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7185BDC1" w14:textId="7481C092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5833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8782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2CD9385" w14:textId="77777777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006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3A11948" w14:textId="60885F61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585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0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A1D90" w:rsidRPr="00A50AFD">
              <w:rPr>
                <w:rFonts w:ascii="PKO Bank Polski" w:hAnsi="PKO Bank Polski"/>
                <w:sz w:val="18"/>
                <w:szCs w:val="18"/>
              </w:rPr>
              <w:t>B. wysoki</w:t>
            </w:r>
          </w:p>
          <w:p w14:paraId="265388F8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DBA5334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016EC2D" w14:textId="6706529A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58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2A6F3E9C" w14:textId="1CA09881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1734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08C1AC5C" w14:textId="77777777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7011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9933EDD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41CCA205" w14:textId="225AAA40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9009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432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270603F" w14:textId="77777777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8470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C294734" w14:textId="3B6B9EBE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2805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910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269D421A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7E87985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C8AB4B0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764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3042A7D1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9175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1920B6C5" w14:textId="49365E4E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5301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0DF76B5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061EDB4C" w14:textId="77777777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8884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8CF9C44" w14:textId="77777777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5248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FAADC9A" w14:textId="6E7C15D0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0286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8DE0278" w14:textId="60646F13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923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07D9D01B" w14:textId="58119F9E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784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2DB89783" w14:textId="23BAE44D" w:rsidR="004A1D90" w:rsidRPr="00E16EA1" w:rsidRDefault="00C104D2" w:rsidP="004A1D90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8562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4A1140D3" w14:textId="1D994DBD" w:rsidR="004A1D90" w:rsidRPr="00E16EA1" w:rsidRDefault="00C104D2" w:rsidP="004A1D90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0739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A1D90" w:rsidRPr="00E16EA1" w14:paraId="5FC8BCF6" w14:textId="77777777" w:rsidTr="00872CF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86447C4" w14:textId="77777777" w:rsidR="004A1D90" w:rsidRPr="00E16EA1" w:rsidRDefault="004A1D90" w:rsidP="004A1D90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63185D26" w14:textId="77777777" w:rsidR="004A1D90" w:rsidRPr="007E4104" w:rsidRDefault="004A1D90" w:rsidP="004A1D90">
            <w:pPr>
              <w:suppressAutoHyphens/>
              <w:jc w:val="both"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 xml:space="preserve">Znajomość technologii informacyjnej i </w:t>
            </w:r>
            <w:proofErr w:type="spellStart"/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cyberbezpieczeństwa</w:t>
            </w:r>
            <w:proofErr w:type="spellEnd"/>
          </w:p>
          <w:p w14:paraId="5A21DC2E" w14:textId="6B7EF75E" w:rsidR="004A1D90" w:rsidRPr="00E16EA1" w:rsidRDefault="008E3840" w:rsidP="004A1D9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A1D90" w:rsidRPr="00E16EA1">
              <w:rPr>
                <w:rFonts w:ascii="PKO Bank Polski" w:hAnsi="PKO Bank Polski"/>
                <w:sz w:val="18"/>
                <w:szCs w:val="18"/>
              </w:rPr>
              <w:t>posiada wiedzę w zakresie zagadnień dotyczących technologii, metod, środków i działań (informatyka, telekomunikacja) związanych z przetwarzaniem informacji i ich bezpieczeństwem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44A397" w14:textId="622EB04B" w:rsidR="004A1D90" w:rsidRPr="00872CF7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5189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100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A448FD3" w14:textId="77777777" w:rsidR="004A1D90" w:rsidRPr="00872CF7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2310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34E85CB" w14:textId="72060FD9" w:rsidR="004A1D90" w:rsidRPr="00872CF7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268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8804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66F8533" w14:textId="77777777" w:rsidR="004A1D90" w:rsidRPr="00872CF7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F55E82B" w14:textId="77777777" w:rsidR="004A1D90" w:rsidRPr="00872CF7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DB89003" w14:textId="719DED71" w:rsidR="004A1D90" w:rsidRPr="00872CF7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865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A3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2C79AD7D" w14:textId="4D6B6CCE" w:rsidR="004A1D90" w:rsidRPr="00872CF7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7639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53016B8D" w14:textId="77777777" w:rsidR="004A1D90" w:rsidRPr="00872CF7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285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008B078" w14:textId="77777777" w:rsidR="004A1D90" w:rsidRPr="00872CF7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6F3C14B0" w14:textId="7B31C219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5192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0358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EF2966D" w14:textId="77777777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3548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B81C26A" w14:textId="1C447FFA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869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0355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C0C4F38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D616881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CF307B5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020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27BABB5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7996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297C206C" w14:textId="4091AEC9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478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866CAAD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2484ABC9" w14:textId="77777777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0646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10BF0C3F" w14:textId="77777777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5263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C4598A5" w14:textId="0D20DCFD" w:rsidR="004A1D90" w:rsidRPr="00664C2E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339990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A1D90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64FD978E" w14:textId="1B9FC534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4046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2A7A3BF2" w14:textId="6FAC0377" w:rsidR="004A1D90" w:rsidRPr="00E16EA1" w:rsidRDefault="00C104D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1649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4F74B8B9" w14:textId="3E34C2FF" w:rsidR="004A1D90" w:rsidRPr="00E16EA1" w:rsidRDefault="00C104D2" w:rsidP="004A1D90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759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2E5A7860" w14:textId="4BDF60C8" w:rsidR="004A1D90" w:rsidRPr="00E16EA1" w:rsidRDefault="00C104D2" w:rsidP="004A1D90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803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sdt>
        <w:sdtPr>
          <w:rPr>
            <w:rFonts w:ascii="PKO Bank Polski" w:hAnsi="PKO Bank Polski"/>
            <w:sz w:val="18"/>
            <w:szCs w:val="18"/>
          </w:rPr>
          <w:id w:val="1840275169"/>
        </w:sdtPr>
        <w:sdtEndPr/>
        <w:sdtContent>
          <w:sdt>
            <w:sdtPr>
              <w:rPr>
                <w:rFonts w:ascii="PKO Bank Polski" w:hAnsi="PKO Bank Polski"/>
                <w:sz w:val="18"/>
                <w:szCs w:val="18"/>
              </w:rPr>
              <w:id w:val="260421632"/>
            </w:sdtPr>
            <w:sdtEndPr/>
            <w:sdtContent>
              <w:tr w:rsidR="004A1D90" w:rsidRPr="00E16EA1" w14:paraId="4095C7C8" w14:textId="77777777" w:rsidTr="00872CF7">
                <w:trPr>
                  <w:cantSplit/>
                </w:trPr>
                <w:tc>
                  <w:tcPr>
                    <w:tcW w:w="421" w:type="dxa"/>
                    <w:shd w:val="clear" w:color="auto" w:fill="E7E6E6" w:themeFill="background2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5F8CF04F" w14:textId="2720F80C" w:rsidR="004A1D90" w:rsidRPr="00E16EA1" w:rsidRDefault="004A1D90" w:rsidP="004A1D90">
                    <w:pPr>
                      <w:pStyle w:val="Akapitzlist"/>
                      <w:numPr>
                        <w:ilvl w:val="0"/>
                        <w:numId w:val="10"/>
                      </w:num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543" w:type="dxa"/>
                    <w:shd w:val="clear" w:color="auto" w:fill="E7E6E6" w:themeFill="background2"/>
                    <w:vAlign w:val="center"/>
                  </w:tcPr>
                  <w:p w14:paraId="393B4FF0" w14:textId="77777777" w:rsidR="004A1D90" w:rsidRPr="007E4104" w:rsidRDefault="004A1D90" w:rsidP="004A1D90">
                    <w:pPr>
                      <w:suppressAutoHyphens/>
                      <w:jc w:val="both"/>
                      <w:rPr>
                        <w:rFonts w:ascii="PKO Bank Polski" w:hAnsi="PKO Bank Polski"/>
                        <w:b/>
                        <w:sz w:val="18"/>
                        <w:szCs w:val="18"/>
                      </w:rPr>
                    </w:pPr>
                    <w:r w:rsidRPr="007E4104">
                      <w:rPr>
                        <w:rFonts w:ascii="PKO Bank Polski" w:hAnsi="PKO Bank Polski"/>
                        <w:b/>
                        <w:sz w:val="18"/>
                        <w:szCs w:val="18"/>
                      </w:rPr>
                      <w:t>Znajomość struktury Grupy Kapitałowej i zdolność do zarządzania grupami krajowymi lub międzynarodowymi</w:t>
                    </w:r>
                  </w:p>
                  <w:p w14:paraId="3CEBE3C3" w14:textId="621B1D3C" w:rsidR="004A1D90" w:rsidRPr="00E16EA1" w:rsidRDefault="008E3840" w:rsidP="004A1D90">
                    <w:pPr>
                      <w:suppressAutoHyphens/>
                      <w:jc w:val="both"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8E3840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Kandydat na Członka </w:t>
                    </w:r>
                    <w:r w:rsidR="000051CE" w:rsidRPr="000051CE">
                      <w:rPr>
                        <w:rFonts w:ascii="PKO Bank Polski" w:hAnsi="PKO Bank Polski"/>
                        <w:sz w:val="18"/>
                        <w:szCs w:val="18"/>
                      </w:rPr>
                      <w:t>Rady Nadzorczej</w:t>
                    </w:r>
                    <w:r w:rsidR="000A4B9C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zna strukturę Grupy Kapitałowej Banku i posiada wiedzę w zakresie zagadnień niezbędnych do zrozumienia zasad zarządzania grupą kapitałową (w tym m.in. zagadnień dotyczących metod zarządzania grupą kapitałową, wyznaczania celów grupy, analiz sprawozdań finansowych grupy)</w:t>
                    </w:r>
                    <w:r w:rsidR="00F2679B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- </w:t>
                    </w:r>
                    <w:r w:rsidR="00F2679B" w:rsidRPr="00ED2B62">
                      <w:rPr>
                        <w:rFonts w:ascii="PKO Bank Polski" w:hAnsi="PKO Bank Polski"/>
                        <w:sz w:val="18"/>
                        <w:szCs w:val="18"/>
                      </w:rPr>
                      <w:t>w zakresie umożliwiającym pełnienie funkcji nadzoru</w:t>
                    </w:r>
                    <w:r w:rsidR="00F2679B">
                      <w:rPr>
                        <w:rFonts w:ascii="PKO Bank Polski" w:hAnsi="PKO Bank Polski"/>
                        <w:sz w:val="18"/>
                        <w:szCs w:val="18"/>
                      </w:rPr>
                      <w:t>.</w:t>
                    </w:r>
                  </w:p>
                </w:tc>
                <w:tc>
                  <w:tcPr>
                    <w:tcW w:w="3969" w:type="dxa"/>
                    <w:shd w:val="clear" w:color="auto" w:fill="auto"/>
                    <w:vAlign w:val="center"/>
                  </w:tcPr>
                  <w:p w14:paraId="34AD5FE3" w14:textId="5058D66E" w:rsidR="004A1D90" w:rsidRPr="00872CF7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2665290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872CF7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Brak     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7239053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872CF7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Podstawowy</w:t>
                    </w:r>
                  </w:p>
                  <w:p w14:paraId="7A445576" w14:textId="77777777" w:rsidR="004A1D90" w:rsidRPr="00872CF7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1414660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872CF7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Średni</w:t>
                    </w:r>
                  </w:p>
                  <w:p w14:paraId="2A8F9371" w14:textId="52235B5C" w:rsidR="004A1D90" w:rsidRPr="00872CF7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465754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Wysoki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4822206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64C2E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B. wysoki</w:t>
                    </w:r>
                  </w:p>
                  <w:p w14:paraId="61182E64" w14:textId="77777777" w:rsidR="004A1D90" w:rsidRPr="00872CF7" w:rsidRDefault="004A1D90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  <w:p w14:paraId="77B89215" w14:textId="77777777" w:rsidR="004A1D90" w:rsidRPr="00872CF7" w:rsidRDefault="004A1D90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>Uzasadnienie:</w:t>
                    </w:r>
                  </w:p>
                  <w:p w14:paraId="7EC93513" w14:textId="71E1C75A" w:rsidR="004A1D90" w:rsidRPr="00872CF7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7506992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64C2E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wykształcenie lub szkolenia z danego zakresu    </w:t>
                    </w:r>
                  </w:p>
                  <w:p w14:paraId="08060714" w14:textId="3A53E284" w:rsidR="004A1D90" w:rsidRPr="00872CF7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4050674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doświadczenie zawodowe, w tym związane ze sprawowaniem funkcji kierowniczych, funkcji w organach zarządzających lub nadzorczych, </w:t>
                    </w:r>
                  </w:p>
                  <w:p w14:paraId="6A4A3067" w14:textId="77777777" w:rsidR="004A1D90" w:rsidRPr="00872CF7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8530926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872CF7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inne:………………………</w:t>
                    </w:r>
                  </w:p>
                  <w:p w14:paraId="4D9969BD" w14:textId="13DD87BF" w:rsidR="004A1D90" w:rsidRPr="00872CF7" w:rsidRDefault="004A1D90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2835" w:type="dxa"/>
                    <w:shd w:val="clear" w:color="auto" w:fill="FDF0E7"/>
                    <w:vAlign w:val="center"/>
                  </w:tcPr>
                  <w:p w14:paraId="117A5C5E" w14:textId="77777777" w:rsidR="004A1D90" w:rsidRPr="00E16EA1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6272494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Brak     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21440845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Podstawowy</w:t>
                    </w:r>
                  </w:p>
                  <w:p w14:paraId="1E363A6C" w14:textId="77777777" w:rsidR="004A1D90" w:rsidRPr="00E16EA1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21184117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Średni</w:t>
                    </w:r>
                  </w:p>
                  <w:p w14:paraId="216C0486" w14:textId="6ECCCACB" w:rsidR="004A1D90" w:rsidRPr="00E16EA1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6036090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Wysoki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5810230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64C2E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B. wysoki</w:t>
                    </w:r>
                  </w:p>
                  <w:p w14:paraId="47F64080" w14:textId="77777777" w:rsidR="004A1D90" w:rsidRPr="00E16EA1" w:rsidRDefault="004A1D90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  <w:p w14:paraId="0E5BAF6E" w14:textId="77777777" w:rsidR="005924A4" w:rsidRPr="00E16EA1" w:rsidRDefault="005924A4" w:rsidP="005924A4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Uzasadnienie:</w:t>
                    </w:r>
                  </w:p>
                  <w:p w14:paraId="6E65B672" w14:textId="77777777" w:rsidR="005924A4" w:rsidRDefault="00C104D2" w:rsidP="005924A4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3254289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A4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  <w:r w:rsidR="005924A4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zgodne z uzasadnieniem kandydata na Członka </w:t>
                    </w:r>
                    <w:r w:rsidR="005924A4" w:rsidRPr="001C11E0">
                      <w:rPr>
                        <w:rFonts w:ascii="PKO Bank Polski" w:hAnsi="PKO Bank Polski"/>
                        <w:sz w:val="18"/>
                        <w:szCs w:val="18"/>
                      </w:rPr>
                      <w:t>Rady Nadzorczej</w:t>
                    </w:r>
                  </w:p>
                  <w:p w14:paraId="4F15290D" w14:textId="77777777" w:rsidR="005924A4" w:rsidRPr="00E16EA1" w:rsidRDefault="00C104D2" w:rsidP="005924A4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20609767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A4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  <w:r w:rsidR="005924A4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pozytywna opinia Rady </w:t>
                    </w:r>
                    <w:r w:rsidR="005924A4" w:rsidRPr="00ED2B62">
                      <w:rPr>
                        <w:rFonts w:ascii="PKO Bank Polski" w:hAnsi="PKO Bank Polski"/>
                        <w:sz w:val="18"/>
                        <w:szCs w:val="18"/>
                      </w:rPr>
                      <w:t>do spraw spółek z udziałem Skarbu Państwa i państwowych osób prawnych</w:t>
                    </w:r>
                  </w:p>
                  <w:p w14:paraId="4D1554B4" w14:textId="644B8D5E" w:rsidR="008154D3" w:rsidRPr="00E16EA1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9547402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A4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inne:………………………</w:t>
                    </w:r>
                  </w:p>
                </w:tc>
                <w:tc>
                  <w:tcPr>
                    <w:tcW w:w="1843" w:type="dxa"/>
                    <w:shd w:val="clear" w:color="auto" w:fill="FDF0E7"/>
                    <w:vAlign w:val="center"/>
                  </w:tcPr>
                  <w:p w14:paraId="465F4DF0" w14:textId="77777777" w:rsidR="004A1D90" w:rsidRPr="00E16EA1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2970772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Brak</w:t>
                    </w:r>
                  </w:p>
                  <w:p w14:paraId="513DD424" w14:textId="77777777" w:rsidR="004A1D90" w:rsidRPr="00E16EA1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2377708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Podstawowy</w:t>
                    </w:r>
                  </w:p>
                  <w:p w14:paraId="4C004EC1" w14:textId="37D6EC2D" w:rsidR="004A1D90" w:rsidRPr="00E16EA1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383826546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23244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☒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Średni</w:t>
                    </w:r>
                  </w:p>
                  <w:p w14:paraId="42DA2E9C" w14:textId="420B11EB" w:rsidR="004A1D90" w:rsidRPr="00E16EA1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6248040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Wysoki</w:t>
                    </w:r>
                  </w:p>
                  <w:p w14:paraId="473AF11C" w14:textId="0153AB87" w:rsidR="004A1D90" w:rsidRPr="00E16EA1" w:rsidRDefault="00C104D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3338820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B. wysoki</w:t>
                    </w:r>
                  </w:p>
                </w:tc>
                <w:tc>
                  <w:tcPr>
                    <w:tcW w:w="1559" w:type="dxa"/>
                    <w:shd w:val="clear" w:color="auto" w:fill="FDF0E7"/>
                    <w:vAlign w:val="center"/>
                  </w:tcPr>
                  <w:p w14:paraId="3B40A23A" w14:textId="055CE790" w:rsidR="004A1D90" w:rsidRPr="00E16EA1" w:rsidRDefault="00C104D2" w:rsidP="004A1D90">
                    <w:pPr>
                      <w:keepNext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203246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spełnia</w:t>
                    </w:r>
                  </w:p>
                  <w:p w14:paraId="399C69DB" w14:textId="13A34531" w:rsidR="004A1D90" w:rsidRPr="00E16EA1" w:rsidRDefault="00C104D2" w:rsidP="004A1D90">
                    <w:pPr>
                      <w:keepNext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7637988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nie spełnia</w:t>
                    </w:r>
                  </w:p>
                </w:tc>
              </w:tr>
            </w:sdtContent>
          </w:sdt>
        </w:sdtContent>
      </w:sdt>
    </w:tbl>
    <w:p w14:paraId="69A425DA" w14:textId="77777777" w:rsidR="00495622" w:rsidRPr="00E16EA1" w:rsidRDefault="00495622">
      <w:pPr>
        <w:rPr>
          <w:rFonts w:ascii="PKO Bank Polski" w:hAnsi="PKO Bank Polski"/>
          <w:sz w:val="18"/>
          <w:szCs w:val="18"/>
        </w:rPr>
      </w:pPr>
      <w:r w:rsidRPr="00E16EA1">
        <w:rPr>
          <w:rFonts w:ascii="PKO Bank Polski" w:hAnsi="PKO Bank Polski"/>
          <w:sz w:val="18"/>
          <w:szCs w:val="18"/>
        </w:rPr>
        <w:br w:type="page"/>
      </w:r>
    </w:p>
    <w:tbl>
      <w:tblPr>
        <w:tblStyle w:val="Tabela-Siatka"/>
        <w:tblW w:w="14176" w:type="dxa"/>
        <w:tblLayout w:type="fixed"/>
        <w:tblLook w:val="04A0" w:firstRow="1" w:lastRow="0" w:firstColumn="1" w:lastColumn="0" w:noHBand="0" w:noVBand="1"/>
      </w:tblPr>
      <w:tblGrid>
        <w:gridCol w:w="421"/>
        <w:gridCol w:w="141"/>
        <w:gridCol w:w="2410"/>
        <w:gridCol w:w="851"/>
        <w:gridCol w:w="4110"/>
        <w:gridCol w:w="142"/>
        <w:gridCol w:w="2693"/>
        <w:gridCol w:w="1843"/>
        <w:gridCol w:w="1559"/>
        <w:gridCol w:w="6"/>
      </w:tblGrid>
      <w:tr w:rsidR="00A768C3" w:rsidRPr="00E16EA1" w14:paraId="6A0CCAB2" w14:textId="77777777" w:rsidTr="00A54FFA">
        <w:trPr>
          <w:cantSplit/>
        </w:trPr>
        <w:tc>
          <w:tcPr>
            <w:tcW w:w="14176" w:type="dxa"/>
            <w:gridSpan w:val="10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2DED7E1" w14:textId="72B093DF" w:rsidR="00A768C3" w:rsidRPr="00E16EA1" w:rsidRDefault="00A768C3" w:rsidP="00F74CA6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rFonts w:ascii="PKO Bank Polski" w:hAnsi="PKO Bank Polski"/>
                <w:b/>
                <w:sz w:val="18"/>
                <w:szCs w:val="18"/>
              </w:rPr>
            </w:pPr>
            <w:r w:rsidRPr="00E16EA1">
              <w:rPr>
                <w:rFonts w:ascii="PKO Bank Polski" w:hAnsi="PKO Bank Polski"/>
                <w:b/>
                <w:sz w:val="18"/>
                <w:szCs w:val="18"/>
              </w:rPr>
              <w:lastRenderedPageBreak/>
              <w:br w:type="page"/>
              <w:t xml:space="preserve">Kompetencje w zakresie zarządzania </w:t>
            </w:r>
            <w:proofErr w:type="spellStart"/>
            <w:r w:rsidRPr="00E16EA1">
              <w:rPr>
                <w:rFonts w:ascii="PKO Bank Polski" w:hAnsi="PKO Bank Polski"/>
                <w:b/>
                <w:sz w:val="18"/>
                <w:szCs w:val="18"/>
              </w:rPr>
              <w:t>ryzykami</w:t>
            </w:r>
            <w:proofErr w:type="spellEnd"/>
            <w:r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 występującymi w działalności </w:t>
            </w:r>
            <w:r w:rsidR="00681B59">
              <w:rPr>
                <w:rFonts w:ascii="PKO Bank Polski" w:hAnsi="PKO Bank Polski"/>
                <w:b/>
                <w:sz w:val="18"/>
                <w:szCs w:val="18"/>
              </w:rPr>
              <w:t>Banku</w:t>
            </w:r>
            <w:r w:rsidR="00F74CA6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F74CA6">
              <w:rPr>
                <w:rStyle w:val="Odwoanieprzypisudolnego"/>
                <w:rFonts w:ascii="PKO Bank Polski" w:hAnsi="PKO Bank Polski"/>
                <w:b/>
                <w:sz w:val="18"/>
                <w:szCs w:val="18"/>
              </w:rPr>
              <w:footnoteReference w:id="11"/>
            </w:r>
            <w:r w:rsidR="00DF3F2E">
              <w:rPr>
                <w:rFonts w:ascii="PKO Bank Polski" w:hAnsi="PKO Bank Polski"/>
                <w:b/>
                <w:sz w:val="18"/>
                <w:szCs w:val="18"/>
              </w:rPr>
              <w:t xml:space="preserve"> - </w:t>
            </w:r>
            <w:r w:rsidR="00DF3F2E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</w:p>
        </w:tc>
      </w:tr>
      <w:tr w:rsidR="001D019A" w:rsidRPr="00E16EA1" w14:paraId="040D1143" w14:textId="77777777" w:rsidTr="00A54FFA">
        <w:trPr>
          <w:cantSplit/>
        </w:trPr>
        <w:tc>
          <w:tcPr>
            <w:tcW w:w="562" w:type="dxa"/>
            <w:gridSpan w:val="2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51BAD6D" w14:textId="77777777" w:rsidR="001D019A" w:rsidRPr="00E16EA1" w:rsidRDefault="001D019A" w:rsidP="001D019A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Lp.</w:t>
            </w:r>
          </w:p>
        </w:tc>
        <w:tc>
          <w:tcPr>
            <w:tcW w:w="3261" w:type="dxa"/>
            <w:gridSpan w:val="2"/>
            <w:shd w:val="clear" w:color="auto" w:fill="E7E6E6" w:themeFill="background2"/>
            <w:vAlign w:val="center"/>
          </w:tcPr>
          <w:p w14:paraId="51D91B51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Kompetencja</w:t>
            </w:r>
          </w:p>
          <w:p w14:paraId="10F9E1C6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Opis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14:paraId="0AFBE72E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br/>
              <w:t>Poziom kompetencji</w:t>
            </w:r>
          </w:p>
          <w:p w14:paraId="7170D8E2" w14:textId="10547586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 xml:space="preserve">(samoocena – wypełnia </w:t>
            </w:r>
            <w:r>
              <w:rPr>
                <w:rFonts w:ascii="PKO Bank Polski" w:hAnsi="PKO Bank Polski"/>
                <w:sz w:val="18"/>
                <w:szCs w:val="18"/>
              </w:rPr>
              <w:t>kandydat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>)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2"/>
            </w:r>
          </w:p>
        </w:tc>
        <w:tc>
          <w:tcPr>
            <w:tcW w:w="2835" w:type="dxa"/>
            <w:gridSpan w:val="2"/>
            <w:shd w:val="clear" w:color="auto" w:fill="E7E6E6" w:themeFill="background2"/>
            <w:vAlign w:val="center"/>
          </w:tcPr>
          <w:p w14:paraId="113D4320" w14:textId="3CBDD4E7" w:rsidR="001D019A" w:rsidRPr="00E16EA1" w:rsidRDefault="00F74CA6" w:rsidP="007D266C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Rekomendacja </w:t>
            </w:r>
            <w:r w:rsidR="007D266C">
              <w:rPr>
                <w:rFonts w:ascii="PKO Bank Polski" w:hAnsi="PKO Bank Polski"/>
                <w:sz w:val="18"/>
                <w:szCs w:val="18"/>
              </w:rPr>
              <w:t xml:space="preserve">dotycząca poziomu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kompetencji kandydata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dokonana przez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akcjonariusza zgłaszającego kandydata </w:t>
            </w:r>
            <w:r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3"/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4"/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644E130" w14:textId="599D78C2" w:rsidR="001D019A" w:rsidRPr="00E16EA1" w:rsidRDefault="00F74CA6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Minimalny, rekomendowany przez Bank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sz w:val="18"/>
                <w:szCs w:val="18"/>
              </w:rPr>
              <w:t>poziom kompetencji</w:t>
            </w:r>
            <w:r w:rsidRPr="00E16EA1" w:rsidDel="006D4850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gridSpan w:val="2"/>
            <w:shd w:val="clear" w:color="auto" w:fill="E7E6E6" w:themeFill="background2"/>
            <w:vAlign w:val="center"/>
          </w:tcPr>
          <w:p w14:paraId="4B7FE1FA" w14:textId="094DB804" w:rsidR="001D019A" w:rsidRPr="00E16EA1" w:rsidRDefault="00070368" w:rsidP="001C7DB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Podsumowanie informacji nt. samooceny kandydata i rekomendacji akcjonariusza - wypełnia akcjonariusz zgłaszający kandydata</w:t>
            </w:r>
            <w:r w:rsidR="00F74CA6" w:rsidRPr="00E16EA1" w:rsidDel="00B6348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F74CA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5"/>
            </w:r>
          </w:p>
        </w:tc>
      </w:tr>
      <w:tr w:rsidR="0023785E" w:rsidRPr="00E16EA1" w14:paraId="6F76DFFE" w14:textId="77777777" w:rsidTr="00A54FFA">
        <w:trPr>
          <w:cantSplit/>
        </w:trPr>
        <w:tc>
          <w:tcPr>
            <w:tcW w:w="562" w:type="dxa"/>
            <w:gridSpan w:val="2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EEBFF58" w14:textId="30E44BFD" w:rsidR="0023785E" w:rsidRPr="00E16EA1" w:rsidRDefault="0023785E" w:rsidP="00457670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1.</w:t>
            </w:r>
          </w:p>
        </w:tc>
        <w:tc>
          <w:tcPr>
            <w:tcW w:w="3261" w:type="dxa"/>
            <w:gridSpan w:val="2"/>
            <w:shd w:val="clear" w:color="auto" w:fill="FDF0E7"/>
          </w:tcPr>
          <w:p w14:paraId="04B7DC59" w14:textId="606F6184" w:rsidR="00AB7997" w:rsidRPr="00E16EA1" w:rsidRDefault="00AB7997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modelu biznesowego: 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>ryzyko biznesowe, strategiczne, ryzyko zmian makroekonomicznych</w:t>
            </w:r>
            <w:r w:rsidR="00DF3F2E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694429BE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3080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9423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7025BE6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500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08C8CC1" w14:textId="26141B0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8466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0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1B0087E1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7E698C50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238E781" w14:textId="358B84F1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351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wiedza z zakresu danych </w:t>
            </w:r>
            <w:proofErr w:type="spellStart"/>
            <w:r w:rsidR="0023785E" w:rsidRPr="00E16EA1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4C15FEE1" w14:textId="5D22FEE1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354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02DFCE5D" w14:textId="7D0CA991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844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C8CF3A3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DF0E7"/>
            <w:vAlign w:val="center"/>
          </w:tcPr>
          <w:p w14:paraId="5EB50CFF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0780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80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2C072C5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4148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BFFCB22" w14:textId="56CFEC1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4228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7643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F20897A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2FC41F6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27B3C3B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057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0CC27050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2026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0FA3EE18" w14:textId="255624E2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2605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66B7B9F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36D35AE6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5827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5530364" w14:textId="1CFF36DE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50526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8A8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CB60B5D" w14:textId="50BC2D23" w:rsidR="0023785E" w:rsidRPr="00664C2E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715223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8A8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6"/>
            </w:r>
          </w:p>
          <w:p w14:paraId="2EDEC82D" w14:textId="5F6C83E4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3962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8A8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CF58BD">
              <w:rPr>
                <w:rFonts w:ascii="PKO Bank Polski" w:hAnsi="PKO Bank Polski"/>
                <w:sz w:val="18"/>
                <w:szCs w:val="18"/>
              </w:rPr>
              <w:t>Wysoki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7"/>
            </w:r>
          </w:p>
          <w:p w14:paraId="44726092" w14:textId="33B23493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952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gridSpan w:val="2"/>
            <w:shd w:val="clear" w:color="auto" w:fill="FDF0E7"/>
            <w:vAlign w:val="center"/>
          </w:tcPr>
          <w:p w14:paraId="621B632C" w14:textId="7D04AF25" w:rsidR="0023785E" w:rsidRPr="00E16EA1" w:rsidRDefault="00C104D2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2258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4FB86BBF" w14:textId="77777777" w:rsidR="0023785E" w:rsidRPr="00E16EA1" w:rsidRDefault="00C104D2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0056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72EFAAC3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54F9FFF6" w14:textId="77777777" w:rsidTr="00A54FFA">
        <w:trPr>
          <w:cantSplit/>
        </w:trPr>
        <w:tc>
          <w:tcPr>
            <w:tcW w:w="562" w:type="dxa"/>
            <w:gridSpan w:val="2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53859477" w14:textId="3E9CA230" w:rsidR="0023785E" w:rsidRPr="00E16EA1" w:rsidRDefault="00E955B9" w:rsidP="00E955B9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61" w:type="dxa"/>
            <w:gridSpan w:val="2"/>
            <w:shd w:val="clear" w:color="auto" w:fill="FDF0E7"/>
          </w:tcPr>
          <w:p w14:paraId="469D7EE8" w14:textId="4ADD62D3" w:rsidR="00AB7997" w:rsidRPr="00E16EA1" w:rsidRDefault="00AB7997" w:rsidP="00DF3210">
            <w:pPr>
              <w:tabs>
                <w:tab w:val="center" w:pos="2089"/>
              </w:tabs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ryzyka kredytowego: </w:t>
            </w:r>
            <w:del w:id="0" w:author="Zajączkowska Anna 2" w:date="2024-11-06T12:01:00Z">
              <w:r w:rsidRPr="0045644D" w:rsidDel="0096692E">
                <w:rPr>
                  <w:rFonts w:ascii="PKO Bank Polski" w:hAnsi="PKO Bank Polski"/>
                  <w:sz w:val="18"/>
                  <w:szCs w:val="18"/>
                </w:rPr>
                <w:delText xml:space="preserve">Obszar ryzyka kredytowego: </w:delText>
              </w:r>
            </w:del>
            <w:r w:rsidRPr="0045644D">
              <w:rPr>
                <w:rFonts w:ascii="PKO Bank Polski" w:hAnsi="PKO Bank Polski"/>
                <w:sz w:val="18"/>
                <w:szCs w:val="18"/>
              </w:rPr>
              <w:t>ryzyko kredytowe, koncentracji, zbiorowego niewykonania zobowiązania przez kredytobiorców, ryzyko kontrahenta, ryzyko rozliczenia/dostawy, ryzyko kredytowania w walutach obcych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274B9FB1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6974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1866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B3A1EF2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8273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FC1F4FF" w14:textId="3FAD3F66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2952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5244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EE08E43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7BE7FF3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23F5E6D" w14:textId="105D7440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6096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wiedza z zakresu danych </w:t>
            </w:r>
            <w:proofErr w:type="spellStart"/>
            <w:r w:rsidR="0023785E" w:rsidRPr="00E16EA1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74164A92" w14:textId="0D3499EA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2336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1637AE1D" w14:textId="357FAD63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6574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31A76C8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DF0E7"/>
            <w:vAlign w:val="center"/>
          </w:tcPr>
          <w:p w14:paraId="711F57BD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4341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8804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A75D942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1342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61C8C85" w14:textId="42F42F78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2631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7706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4047B876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6AF791A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4C5AEE4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884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4ED32F81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7075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17206B1D" w14:textId="2AA1D375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55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94B8ABB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1BA08C2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601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8EED06B" w14:textId="5F7C9285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6595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CBE7FD3" w14:textId="448153F4" w:rsidR="0023785E" w:rsidRPr="00664C2E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69095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8"/>
            </w:r>
          </w:p>
          <w:p w14:paraId="233A8B29" w14:textId="59DAE2F9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02101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9"/>
            </w:r>
          </w:p>
          <w:p w14:paraId="72160AFC" w14:textId="17F95EA4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8679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gridSpan w:val="2"/>
            <w:shd w:val="clear" w:color="auto" w:fill="FDF0E7"/>
            <w:vAlign w:val="center"/>
          </w:tcPr>
          <w:p w14:paraId="1BDFF71D" w14:textId="58502991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0430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7A17CAD4" w14:textId="77777777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9489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52B06AB2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3585A3FB" w14:textId="77777777" w:rsidTr="00A54FFA">
        <w:trPr>
          <w:cantSplit/>
        </w:trPr>
        <w:tc>
          <w:tcPr>
            <w:tcW w:w="562" w:type="dxa"/>
            <w:gridSpan w:val="2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B240D7F" w14:textId="5C6EA5E5" w:rsidR="0023785E" w:rsidRPr="00E16EA1" w:rsidRDefault="00E955B9" w:rsidP="00E955B9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3.</w:t>
            </w:r>
          </w:p>
        </w:tc>
        <w:tc>
          <w:tcPr>
            <w:tcW w:w="3261" w:type="dxa"/>
            <w:gridSpan w:val="2"/>
            <w:shd w:val="clear" w:color="auto" w:fill="FDF0E7"/>
          </w:tcPr>
          <w:p w14:paraId="51268E89" w14:textId="122EC84D" w:rsidR="00AB7997" w:rsidRPr="00E16EA1" w:rsidRDefault="00AB7997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>Obszar ryzyka rynkowego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>: ryzyko pozycji, walutowe, cen towarów, ryzyko korekty wyceny kredytowej stóp procentowych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0B5D770D" w14:textId="7777777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3846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634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BACF5E2" w14:textId="7777777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77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5618F81" w14:textId="0A5B4A3E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1136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230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1ACB2EBE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7FCCF18E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45BE02D" w14:textId="60273C94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2507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danych </w:t>
            </w:r>
            <w:proofErr w:type="spellStart"/>
            <w:r w:rsidR="0023785E" w:rsidRPr="00872CF7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03B4077A" w14:textId="675EE6C3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7581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2C8F80CE" w14:textId="586DF56A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2206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F370FF6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DF0E7"/>
            <w:vAlign w:val="center"/>
          </w:tcPr>
          <w:p w14:paraId="184D1C21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1417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375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13CE7CA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708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8952D5C" w14:textId="7B4D0AAA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707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997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0DFA21BA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3361B64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DC59E6C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434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515B7FEE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8363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0E6C2351" w14:textId="0B85E6B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3961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49F1379F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034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45EFAAEC" w14:textId="3F9A074F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83416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67D099C" w14:textId="35EBEB5F" w:rsidR="0023785E" w:rsidRPr="00664C2E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19476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0"/>
            </w:r>
          </w:p>
          <w:p w14:paraId="55E67266" w14:textId="7AB3F2CA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13780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1"/>
            </w:r>
          </w:p>
          <w:p w14:paraId="659390D2" w14:textId="04BF8CE6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gridSpan w:val="2"/>
            <w:shd w:val="clear" w:color="auto" w:fill="FDF0E7"/>
            <w:vAlign w:val="center"/>
          </w:tcPr>
          <w:p w14:paraId="16093ADC" w14:textId="6F033359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100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7B23C87C" w14:textId="77777777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375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6927C38B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062D83B0" w14:textId="77777777" w:rsidTr="00A54FFA">
        <w:trPr>
          <w:cantSplit/>
        </w:trPr>
        <w:tc>
          <w:tcPr>
            <w:tcW w:w="562" w:type="dxa"/>
            <w:gridSpan w:val="2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63C3E051" w14:textId="6B62BEDC" w:rsidR="0023785E" w:rsidRPr="00E16EA1" w:rsidRDefault="00E955B9" w:rsidP="00E955B9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lastRenderedPageBreak/>
              <w:t>4.</w:t>
            </w:r>
          </w:p>
        </w:tc>
        <w:tc>
          <w:tcPr>
            <w:tcW w:w="3261" w:type="dxa"/>
            <w:gridSpan w:val="2"/>
            <w:shd w:val="clear" w:color="auto" w:fill="FDF0E7"/>
          </w:tcPr>
          <w:p w14:paraId="6C817278" w14:textId="7F9438F6" w:rsidR="00AB7997" w:rsidRPr="00E16EA1" w:rsidRDefault="00AB7997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ryzyka operacyjnego: 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>ryzyko prowadzenia działalności, ryzyko IT, ryzyko prawne, modelu, ryzyko AML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198678A8" w14:textId="7777777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1399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8237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6CF9115" w14:textId="7777777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3618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3FDBA7A" w14:textId="222779B9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439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0149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7E7D114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34CE8B9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888CFBB" w14:textId="2C4DA565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0216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D6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danych </w:t>
            </w:r>
            <w:proofErr w:type="spellStart"/>
            <w:r w:rsidR="0023785E" w:rsidRPr="00872CF7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3396208F" w14:textId="3F3F0C9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3757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216BEFE2" w14:textId="7FE2CDAC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1144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D1146C7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DF0E7"/>
            <w:vAlign w:val="center"/>
          </w:tcPr>
          <w:p w14:paraId="44DE7416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1397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117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51858AB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8501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20E6872" w14:textId="4FEAE4D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385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334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DC9AC76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BBA3D09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2C4683F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92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3E031E6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0281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5AD50A65" w14:textId="01D23FD2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8313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2D74A05B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267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E389FD1" w14:textId="11FB7E36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3703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D581030" w14:textId="487D8DD0" w:rsidR="0023785E" w:rsidRPr="00664C2E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33523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2"/>
            </w:r>
          </w:p>
          <w:p w14:paraId="0671AD46" w14:textId="735BC189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9131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3"/>
            </w:r>
          </w:p>
          <w:p w14:paraId="39FCB72F" w14:textId="521113DF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0850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gridSpan w:val="2"/>
            <w:shd w:val="clear" w:color="auto" w:fill="FDF0E7"/>
            <w:vAlign w:val="center"/>
          </w:tcPr>
          <w:p w14:paraId="16D46FE0" w14:textId="76D3FC8F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342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6ED4B153" w14:textId="77777777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5637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2F0C4E88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639B4FFF" w14:textId="77777777" w:rsidTr="00A54FFA">
        <w:trPr>
          <w:cantSplit/>
        </w:trPr>
        <w:tc>
          <w:tcPr>
            <w:tcW w:w="562" w:type="dxa"/>
            <w:gridSpan w:val="2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7A5B40B4" w14:textId="12F5A303" w:rsidR="0023785E" w:rsidRPr="00E16EA1" w:rsidRDefault="00E843CC" w:rsidP="00E843CC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5.</w:t>
            </w:r>
          </w:p>
        </w:tc>
        <w:tc>
          <w:tcPr>
            <w:tcW w:w="3261" w:type="dxa"/>
            <w:gridSpan w:val="2"/>
            <w:shd w:val="clear" w:color="auto" w:fill="FDF0E7"/>
          </w:tcPr>
          <w:p w14:paraId="19CE2CDC" w14:textId="75013E88" w:rsidR="0023785E" w:rsidRPr="00E16EA1" w:rsidRDefault="00AB7997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płynności i finansowania: 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 xml:space="preserve">ryzyko płynności, płynności rynku, płynności </w:t>
            </w:r>
            <w:proofErr w:type="spellStart"/>
            <w:r w:rsidRPr="00DF3210">
              <w:rPr>
                <w:rFonts w:ascii="PKO Bank Polski" w:hAnsi="PKO Bank Polski"/>
                <w:sz w:val="18"/>
                <w:szCs w:val="18"/>
              </w:rPr>
              <w:t>śróddziennej</w:t>
            </w:r>
            <w:proofErr w:type="spellEnd"/>
            <w:r w:rsidRPr="00DF3210">
              <w:rPr>
                <w:rFonts w:ascii="PKO Bank Polski" w:hAnsi="PKO Bank Polski"/>
                <w:sz w:val="18"/>
                <w:szCs w:val="18"/>
              </w:rPr>
              <w:t>, koncentracji płynności, finansowania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5DCF60EC" w14:textId="7777777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91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7269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7C6171F" w14:textId="7777777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9055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5720051" w14:textId="0071AC82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017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807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0182E73D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5EDD166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F86FF69" w14:textId="2576572B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350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danych </w:t>
            </w:r>
            <w:proofErr w:type="spellStart"/>
            <w:r w:rsidR="0023785E" w:rsidRPr="00872CF7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59013DD1" w14:textId="47479382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081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1FAD54D8" w14:textId="786A6072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0842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43CC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59BA3F4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DF0E7"/>
            <w:vAlign w:val="center"/>
          </w:tcPr>
          <w:p w14:paraId="579C94BF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2905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2776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D0338A8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5132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FA153A1" w14:textId="2DA399EA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367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4330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1B123616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B8EC438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F0A884A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5155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21B4099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7240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01604A69" w14:textId="3ECA50C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4722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0EED8BAE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6613597C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4508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0F5CE4DC" w14:textId="4767CF3E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41463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9C47FB2" w14:textId="618A542E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22795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4"/>
            </w:r>
          </w:p>
          <w:p w14:paraId="0263BD37" w14:textId="065727AF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3676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5"/>
            </w:r>
          </w:p>
          <w:p w14:paraId="4A1442FD" w14:textId="475E89AC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3035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gridSpan w:val="2"/>
            <w:shd w:val="clear" w:color="auto" w:fill="FDF0E7"/>
            <w:vAlign w:val="center"/>
          </w:tcPr>
          <w:p w14:paraId="0642CDB8" w14:textId="7E1AEF81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900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4BDAB97A" w14:textId="77777777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9342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065AC745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0A6FE075" w14:textId="77777777" w:rsidTr="00A54FFA">
        <w:trPr>
          <w:cantSplit/>
        </w:trPr>
        <w:tc>
          <w:tcPr>
            <w:tcW w:w="562" w:type="dxa"/>
            <w:gridSpan w:val="2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327ECD1B" w14:textId="339631C5" w:rsidR="0023785E" w:rsidRPr="00E16EA1" w:rsidRDefault="00E843CC" w:rsidP="00E843CC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lastRenderedPageBreak/>
              <w:t>6.</w:t>
            </w:r>
          </w:p>
        </w:tc>
        <w:tc>
          <w:tcPr>
            <w:tcW w:w="3261" w:type="dxa"/>
            <w:gridSpan w:val="2"/>
            <w:shd w:val="clear" w:color="auto" w:fill="FDF0E7"/>
          </w:tcPr>
          <w:p w14:paraId="458F42B3" w14:textId="0BFA370F" w:rsidR="00AB7997" w:rsidRPr="00E16EA1" w:rsidRDefault="00AB7997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zarządzania kapitałowego: 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>ryzyko nadmiernej dźwigni finansowej, ryzyko niewypłacalności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678A04FE" w14:textId="7777777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02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5895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4EE8287" w14:textId="7777777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5279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D12515B" w14:textId="036ABF1B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1322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2611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02C7E182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922FCB6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E45ACB5" w14:textId="12C8E2B1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532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wiedza z zakresu danych </w:t>
            </w:r>
            <w:proofErr w:type="spellStart"/>
            <w:r w:rsidR="0023785E" w:rsidRPr="00872CF7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31FF7D63" w14:textId="28BE5C71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2561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1FB19A2D" w14:textId="7777777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334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43CC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</w:t>
            </w:r>
          </w:p>
          <w:p w14:paraId="23FEA838" w14:textId="1E18278A" w:rsidR="00E843CC" w:rsidRPr="00872CF7" w:rsidRDefault="00E843CC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DF0E7"/>
            <w:vAlign w:val="center"/>
          </w:tcPr>
          <w:p w14:paraId="323C1DD9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3122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2428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751DCA8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5812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A8AF62B" w14:textId="278A310A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1614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4774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3012A0FF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20AA471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D534F8D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071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601FBF85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983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7B8821FD" w14:textId="3F9A3485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567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E801169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7402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4228D6B1" w14:textId="78C04CB8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4004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3C10D5B" w14:textId="462CDD7E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90070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6"/>
            </w:r>
          </w:p>
          <w:p w14:paraId="102A39B9" w14:textId="367E821B" w:rsidR="0023785E" w:rsidRPr="00664C2E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14857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7"/>
            </w:r>
          </w:p>
          <w:p w14:paraId="308CE936" w14:textId="3EF523A2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216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gridSpan w:val="2"/>
            <w:shd w:val="clear" w:color="auto" w:fill="FDF0E7"/>
            <w:vAlign w:val="center"/>
          </w:tcPr>
          <w:p w14:paraId="151C2E44" w14:textId="42A55B7D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8934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7527AB2F" w14:textId="77777777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8510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28DB91AA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11072B96" w14:textId="77777777" w:rsidTr="00A54FFA">
        <w:trPr>
          <w:cantSplit/>
        </w:trPr>
        <w:tc>
          <w:tcPr>
            <w:tcW w:w="562" w:type="dxa"/>
            <w:gridSpan w:val="2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4A173CDA" w14:textId="47B86BE0" w:rsidR="0023785E" w:rsidRPr="00E16EA1" w:rsidRDefault="00E843CC" w:rsidP="00E843CC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7.</w:t>
            </w:r>
          </w:p>
        </w:tc>
        <w:tc>
          <w:tcPr>
            <w:tcW w:w="3261" w:type="dxa"/>
            <w:gridSpan w:val="2"/>
            <w:shd w:val="clear" w:color="auto" w:fill="FDF0E7"/>
          </w:tcPr>
          <w:p w14:paraId="7886438B" w14:textId="3B7819BA" w:rsidR="00AB7997" w:rsidRPr="00E16EA1" w:rsidRDefault="00AB7997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zarządzania: 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>ryzyko braku zgodności, reputacji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48B81750" w14:textId="7777777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9917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8179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9633353" w14:textId="7777777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9190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DB4DA22" w14:textId="6F1DB19B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3009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3028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2E21222B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828A0F7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9B3F94C" w14:textId="2A039A1F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5173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wiedza z zakresu danych </w:t>
            </w:r>
            <w:proofErr w:type="spellStart"/>
            <w:r w:rsidR="0023785E" w:rsidRPr="00872CF7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686FC315" w14:textId="7E108BCD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050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229BDABE" w14:textId="41078454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8076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43CC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1DA2F38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DF0E7"/>
            <w:vAlign w:val="center"/>
          </w:tcPr>
          <w:p w14:paraId="502363E5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351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7420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8BC1CDB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719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3AC0780" w14:textId="2066C379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2084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9355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59A8A2C6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EB3A7E1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1D3C117F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794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478014E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894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3A525DC5" w14:textId="36428F7E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408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3A09E7BD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105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90C175A" w14:textId="4D6F90ED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7967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FE89B6E" w14:textId="01BAB78A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76074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8"/>
            </w:r>
          </w:p>
          <w:p w14:paraId="299FAC98" w14:textId="795156EC" w:rsidR="0023785E" w:rsidRPr="00664C2E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40931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9"/>
            </w:r>
          </w:p>
          <w:p w14:paraId="04E43406" w14:textId="6DAD10B1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4293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gridSpan w:val="2"/>
            <w:shd w:val="clear" w:color="auto" w:fill="FDF0E7"/>
            <w:vAlign w:val="center"/>
          </w:tcPr>
          <w:p w14:paraId="22735FE6" w14:textId="3E6E4E95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4703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F32C08A" w14:textId="77777777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3116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41AC7B68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0A554B2B" w14:textId="77777777" w:rsidTr="00A54FFA">
        <w:trPr>
          <w:cantSplit/>
        </w:trPr>
        <w:tc>
          <w:tcPr>
            <w:tcW w:w="562" w:type="dxa"/>
            <w:gridSpan w:val="2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5DC29889" w14:textId="46F3EF6E" w:rsidR="0023785E" w:rsidRPr="00E16EA1" w:rsidRDefault="00E843CC" w:rsidP="00E843CC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lastRenderedPageBreak/>
              <w:t>8.</w:t>
            </w:r>
          </w:p>
        </w:tc>
        <w:tc>
          <w:tcPr>
            <w:tcW w:w="3261" w:type="dxa"/>
            <w:gridSpan w:val="2"/>
            <w:shd w:val="clear" w:color="auto" w:fill="FDF0E7"/>
          </w:tcPr>
          <w:p w14:paraId="0D62ADD8" w14:textId="2EBDD8CF" w:rsidR="00AB7997" w:rsidRPr="00E16EA1" w:rsidRDefault="00AB7997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ryzyka systemowego: 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>systemowe, zarażenia.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0B55AAF4" w14:textId="7777777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679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0199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08C1087" w14:textId="77777777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4927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8630C98" w14:textId="373EC1B1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0268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3482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1AE6FF4F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ADD363E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376B960" w14:textId="0DF98F35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7253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D6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wiedza z zakresu danych </w:t>
            </w:r>
            <w:proofErr w:type="spellStart"/>
            <w:r w:rsidR="0023785E" w:rsidRPr="00872CF7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7CB24AF9" w14:textId="104CBE02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7359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1DB3E46E" w14:textId="4D8AF2A2" w:rsidR="0023785E" w:rsidRPr="00872CF7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345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43CC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2835" w:type="dxa"/>
            <w:gridSpan w:val="2"/>
            <w:shd w:val="clear" w:color="auto" w:fill="FDF0E7"/>
            <w:vAlign w:val="center"/>
          </w:tcPr>
          <w:p w14:paraId="32391729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1204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9125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33A5337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655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F973E37" w14:textId="458A49E8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031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5307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83AD0FE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662F41C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D3BC1FE" w14:textId="77777777" w:rsidR="005924A4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8574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588E15B9" w14:textId="77777777" w:rsidR="005924A4" w:rsidRPr="00E16EA1" w:rsidRDefault="00C104D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263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194F02D7" w14:textId="668B1554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8252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6A5DE93" w14:textId="77777777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2267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34588F42" w14:textId="42A1929A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33492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47CB95C" w14:textId="1988D01B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20284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0"/>
            </w:r>
          </w:p>
          <w:p w14:paraId="7FDFC4DA" w14:textId="6C914DC4" w:rsidR="0023785E" w:rsidRPr="00664C2E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9319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1"/>
            </w:r>
          </w:p>
          <w:p w14:paraId="072CB266" w14:textId="468FD582" w:rsidR="0023785E" w:rsidRPr="00E16EA1" w:rsidRDefault="00C104D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2285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gridSpan w:val="2"/>
            <w:shd w:val="clear" w:color="auto" w:fill="FDF0E7"/>
            <w:vAlign w:val="center"/>
          </w:tcPr>
          <w:p w14:paraId="796686CF" w14:textId="0A3D40D5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863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6D4EA8FC" w14:textId="77777777" w:rsidR="00E955B9" w:rsidRPr="00E16EA1" w:rsidRDefault="00C104D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4140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58C4A0AF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sdt>
        <w:sdtPr>
          <w:id w:val="1120492212"/>
        </w:sdtPr>
        <w:sdtEndPr>
          <w:rPr>
            <w:rFonts w:ascii="PKO Bank Polski" w:hAnsi="PKO Bank Polski"/>
            <w:sz w:val="18"/>
            <w:szCs w:val="18"/>
          </w:rPr>
        </w:sdtEndPr>
        <w:sdtContent>
          <w:sdt>
            <w:sdtPr>
              <w:id w:val="-2118970021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tr w:rsidR="0023785E" w:rsidRPr="00E16EA1" w14:paraId="31A5FA5E" w14:textId="77777777" w:rsidTr="00A54FFA">
                <w:tc>
                  <w:tcPr>
                    <w:tcW w:w="562" w:type="dxa"/>
                    <w:gridSpan w:val="2"/>
                    <w:shd w:val="clear" w:color="auto" w:fill="E7E6E6" w:themeFill="background2"/>
                  </w:tcPr>
                  <w:p w14:paraId="5237B1F2" w14:textId="4028D2DF" w:rsidR="0023785E" w:rsidRPr="00457670" w:rsidRDefault="00AB7997" w:rsidP="0045767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>
                      <w:rPr>
                        <w:rFonts w:ascii="PKO Bank Polski" w:hAnsi="PKO Bank Polski"/>
                        <w:sz w:val="18"/>
                        <w:szCs w:val="18"/>
                      </w:rPr>
                      <w:t>9</w:t>
                    </w:r>
                    <w:r w:rsidR="00457670" w:rsidRPr="00457670">
                      <w:rPr>
                        <w:rFonts w:ascii="PKO Bank Polski" w:hAnsi="PKO Bank Polski"/>
                        <w:sz w:val="18"/>
                        <w:szCs w:val="18"/>
                      </w:rPr>
                      <w:t>.</w:t>
                    </w:r>
                  </w:p>
                </w:tc>
                <w:tc>
                  <w:tcPr>
                    <w:tcW w:w="3261" w:type="dxa"/>
                    <w:gridSpan w:val="2"/>
                    <w:shd w:val="clear" w:color="auto" w:fill="FDF0E7"/>
                  </w:tcPr>
                  <w:p w14:paraId="79D780F8" w14:textId="77777777" w:rsidR="009C22EE" w:rsidRPr="00E16EA1" w:rsidRDefault="009C22EE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73354B">
                      <w:rPr>
                        <w:rFonts w:ascii="PKO Bank Polski" w:hAnsi="PKO Bank Polski"/>
                        <w:b/>
                        <w:sz w:val="18"/>
                        <w:szCs w:val="18"/>
                      </w:rPr>
                      <w:t xml:space="preserve">Ryzyko </w:t>
                    </w:r>
                    <w:r w:rsidR="0023785E" w:rsidRPr="0073354B">
                      <w:rPr>
                        <w:rFonts w:ascii="PKO Bank Polski" w:hAnsi="PKO Bank Polski"/>
                        <w:b/>
                        <w:sz w:val="18"/>
                        <w:szCs w:val="18"/>
                      </w:rPr>
                      <w:t>ESG</w:t>
                    </w:r>
                    <w:r w:rsidR="0023785E" w:rsidRPr="00E16EA1">
                      <w:rPr>
                        <w:rStyle w:val="Odwoanieprzypisudolnego"/>
                        <w:rFonts w:ascii="PKO Bank Polski" w:hAnsi="PKO Bank Polski"/>
                        <w:sz w:val="18"/>
                        <w:szCs w:val="18"/>
                      </w:rPr>
                      <w:footnoteReference w:id="32"/>
                    </w:r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</w:p>
                  <w:p w14:paraId="025CCCC7" w14:textId="52C20F73" w:rsidR="0023785E" w:rsidRPr="00E16EA1" w:rsidRDefault="0023785E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(właściwe dla wszystkich obszarów, w zakresie </w:t>
                    </w:r>
                    <w:proofErr w:type="spellStart"/>
                    <w:r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ryzyk</w:t>
                    </w:r>
                    <w:proofErr w:type="spellEnd"/>
                    <w:r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przypisanych do obszarów)</w:t>
                    </w:r>
                  </w:p>
                </w:tc>
                <w:tc>
                  <w:tcPr>
                    <w:tcW w:w="4110" w:type="dxa"/>
                    <w:shd w:val="clear" w:color="auto" w:fill="F2F7FC"/>
                    <w:vAlign w:val="center"/>
                  </w:tcPr>
                  <w:p w14:paraId="5DE3150D" w14:textId="77777777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8556446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Brak     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8826742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Podstawowy</w:t>
                    </w:r>
                  </w:p>
                  <w:p w14:paraId="6BAB6AB6" w14:textId="77777777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5396339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Średni</w:t>
                    </w:r>
                  </w:p>
                  <w:p w14:paraId="2A29C3E6" w14:textId="4601572B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4162819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50AFD" w:rsidRPr="00872CF7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Wysoki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7182024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B. wysoki</w:t>
                    </w:r>
                  </w:p>
                  <w:p w14:paraId="1F4D2B18" w14:textId="77777777" w:rsidR="0023785E" w:rsidRPr="00E16EA1" w:rsidRDefault="0023785E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  <w:p w14:paraId="6E7AF7B4" w14:textId="77777777" w:rsidR="0023785E" w:rsidRPr="00E16EA1" w:rsidRDefault="0023785E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Uzasadnienie:</w:t>
                    </w:r>
                  </w:p>
                  <w:p w14:paraId="7E7DB93C" w14:textId="6BBFE96E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0389287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64C2E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wykształcenie lub wiedza z zakresu danych </w:t>
                    </w:r>
                    <w:proofErr w:type="spellStart"/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ryzyk</w:t>
                    </w:r>
                    <w:proofErr w:type="spellEnd"/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   </w:t>
                    </w:r>
                  </w:p>
                  <w:p w14:paraId="383834F3" w14:textId="02D6C740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8910066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doświadczenie zawodowe, naukowe, w tym związane ze sprawowaniem funkcji kierowniczych, funkcji w organach zarządzających lub nadzorczych lub uczestnictwo w komitetach związanych z ryzykiem </w:t>
                    </w:r>
                  </w:p>
                  <w:p w14:paraId="5BF5272D" w14:textId="00BE279D" w:rsidR="0023785E" w:rsidRPr="00E16EA1" w:rsidRDefault="00C104D2" w:rsidP="00A54FFA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257175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9C22E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inne:………………………</w:t>
                    </w:r>
                  </w:p>
                </w:tc>
                <w:tc>
                  <w:tcPr>
                    <w:tcW w:w="2835" w:type="dxa"/>
                    <w:gridSpan w:val="2"/>
                    <w:shd w:val="clear" w:color="auto" w:fill="FDF0E7"/>
                    <w:vAlign w:val="center"/>
                  </w:tcPr>
                  <w:p w14:paraId="37C538E7" w14:textId="77777777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8243992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Brak     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2027515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Podstawowy</w:t>
                    </w:r>
                  </w:p>
                  <w:p w14:paraId="2424C9C4" w14:textId="77777777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886046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Średni</w:t>
                    </w:r>
                  </w:p>
                  <w:p w14:paraId="325D217F" w14:textId="0D781BDC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3798227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Wysoki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9493852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B. wysoki</w:t>
                    </w:r>
                  </w:p>
                  <w:p w14:paraId="39DACEF1" w14:textId="77777777" w:rsidR="0023785E" w:rsidRPr="00E16EA1" w:rsidRDefault="0023785E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  <w:p w14:paraId="2C0A176F" w14:textId="77777777" w:rsidR="005924A4" w:rsidRPr="00E16EA1" w:rsidRDefault="005924A4" w:rsidP="005924A4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Uzasadnienie:</w:t>
                    </w:r>
                  </w:p>
                  <w:p w14:paraId="1A31BC31" w14:textId="77777777" w:rsidR="005924A4" w:rsidRDefault="00C104D2" w:rsidP="005924A4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1081963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A4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  <w:r w:rsidR="005924A4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zgodne z uzasadnieniem kandydata na Członka </w:t>
                    </w:r>
                    <w:r w:rsidR="005924A4" w:rsidRPr="001C11E0">
                      <w:rPr>
                        <w:rFonts w:ascii="PKO Bank Polski" w:hAnsi="PKO Bank Polski"/>
                        <w:sz w:val="18"/>
                        <w:szCs w:val="18"/>
                      </w:rPr>
                      <w:t>Rady Nadzorczej</w:t>
                    </w:r>
                  </w:p>
                  <w:p w14:paraId="010D667E" w14:textId="77777777" w:rsidR="005924A4" w:rsidRPr="00E16EA1" w:rsidRDefault="00C104D2" w:rsidP="005924A4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261427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A4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  <w:r w:rsidR="005924A4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pozytywna opinia Rady </w:t>
                    </w:r>
                    <w:r w:rsidR="005924A4" w:rsidRPr="00ED2B62">
                      <w:rPr>
                        <w:rFonts w:ascii="PKO Bank Polski" w:hAnsi="PKO Bank Polski"/>
                        <w:sz w:val="18"/>
                        <w:szCs w:val="18"/>
                      </w:rPr>
                      <w:t>do spraw spółek z udziałem Skarbu Państwa i państwowych osób prawnych</w:t>
                    </w:r>
                  </w:p>
                  <w:p w14:paraId="33E9DB18" w14:textId="612CB810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6494341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A4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inne:</w:t>
                    </w:r>
                    <w:r w:rsidR="00A428A8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………………………</w:t>
                    </w:r>
                  </w:p>
                  <w:p w14:paraId="66ECDF82" w14:textId="67F105FA" w:rsidR="0023785E" w:rsidRPr="00E16EA1" w:rsidRDefault="0023785E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43" w:type="dxa"/>
                    <w:shd w:val="clear" w:color="auto" w:fill="FDF0E7"/>
                    <w:vAlign w:val="center"/>
                  </w:tcPr>
                  <w:p w14:paraId="2B2C0C79" w14:textId="77777777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20992410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Brak</w:t>
                    </w:r>
                  </w:p>
                  <w:p w14:paraId="53E74D9B" w14:textId="7094B35D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240056045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93C06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☒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Podstawowy</w:t>
                    </w:r>
                  </w:p>
                  <w:p w14:paraId="6B99105E" w14:textId="25B55319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710948934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93C06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☒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Średni</w:t>
                    </w:r>
                    <w:r w:rsidR="00A93C06">
                      <w:rPr>
                        <w:rStyle w:val="Odwoanieprzypisudolnego"/>
                        <w:rFonts w:ascii="PKO Bank Polski" w:hAnsi="PKO Bank Polski"/>
                        <w:sz w:val="18"/>
                        <w:szCs w:val="18"/>
                      </w:rPr>
                      <w:footnoteReference w:id="33"/>
                    </w:r>
                  </w:p>
                  <w:p w14:paraId="6A15D6EA" w14:textId="12E68C07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127510356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93C06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☒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Wysoki</w:t>
                    </w:r>
                    <w:r w:rsidR="00A93C06">
                      <w:rPr>
                        <w:rStyle w:val="Odwoanieprzypisudolnego"/>
                        <w:rFonts w:ascii="PKO Bank Polski" w:hAnsi="PKO Bank Polski"/>
                        <w:sz w:val="18"/>
                        <w:szCs w:val="18"/>
                      </w:rPr>
                      <w:footnoteReference w:id="34"/>
                    </w:r>
                  </w:p>
                  <w:p w14:paraId="2847693A" w14:textId="62E2B715" w:rsidR="0023785E" w:rsidRPr="00E16EA1" w:rsidRDefault="00C104D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441655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B. wysoki</w:t>
                    </w:r>
                  </w:p>
                </w:tc>
                <w:tc>
                  <w:tcPr>
                    <w:tcW w:w="1565" w:type="dxa"/>
                    <w:gridSpan w:val="2"/>
                    <w:shd w:val="clear" w:color="auto" w:fill="FDF0E7"/>
                    <w:vAlign w:val="center"/>
                  </w:tcPr>
                  <w:p w14:paraId="6B480214" w14:textId="24DA6FF2" w:rsidR="0023785E" w:rsidRPr="00E16EA1" w:rsidRDefault="00C104D2" w:rsidP="0023785E">
                    <w:pPr>
                      <w:keepNext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7087218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spełnia</w:t>
                    </w:r>
                  </w:p>
                  <w:p w14:paraId="07127BA8" w14:textId="5FD7654F" w:rsidR="0023785E" w:rsidRPr="00E16EA1" w:rsidRDefault="00C104D2" w:rsidP="0023785E">
                    <w:pPr>
                      <w:keepNext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1895926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nie spełnia</w:t>
                    </w:r>
                  </w:p>
                  <w:p w14:paraId="5088F82F" w14:textId="7B4972C8" w:rsidR="0023785E" w:rsidRPr="00E16EA1" w:rsidRDefault="0023785E" w:rsidP="0023785E">
                    <w:pPr>
                      <w:keepNext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</w:tc>
              </w:tr>
            </w:sdtContent>
          </w:sdt>
        </w:sdtContent>
      </w:sdt>
      <w:tr w:rsidR="00A768C3" w:rsidRPr="00E16EA1" w14:paraId="1CC00B11" w14:textId="77777777" w:rsidTr="00A54FFA">
        <w:trPr>
          <w:gridAfter w:val="1"/>
          <w:wAfter w:w="6" w:type="dxa"/>
          <w:cantSplit/>
        </w:trPr>
        <w:tc>
          <w:tcPr>
            <w:tcW w:w="14170" w:type="dxa"/>
            <w:gridSpan w:val="9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9D85EF8" w14:textId="586306A6" w:rsidR="00A768C3" w:rsidRPr="00E16EA1" w:rsidRDefault="00A768C3" w:rsidP="00A902AC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rFonts w:ascii="PKO Bank Polski" w:hAnsi="PKO Bank Polski"/>
                <w:b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br w:type="page"/>
            </w:r>
            <w:r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Kompetencje w zakresie </w:t>
            </w:r>
            <w:r w:rsidR="00A902AC">
              <w:rPr>
                <w:rFonts w:ascii="PKO Bank Polski" w:hAnsi="PKO Bank Polski"/>
                <w:b/>
                <w:sz w:val="18"/>
                <w:szCs w:val="18"/>
              </w:rPr>
              <w:t xml:space="preserve">umiejętności sprawowania nadzoru nad działalnością Zarządu w zakresie </w:t>
            </w:r>
            <w:r w:rsidR="00A902AC" w:rsidRPr="00E16EA1">
              <w:rPr>
                <w:rFonts w:ascii="PKO Bank Polski" w:hAnsi="PKO Bank Polski"/>
                <w:b/>
                <w:sz w:val="18"/>
                <w:szCs w:val="18"/>
              </w:rPr>
              <w:t>główny</w:t>
            </w:r>
            <w:r w:rsidR="00A902AC">
              <w:rPr>
                <w:rFonts w:ascii="PKO Bank Polski" w:hAnsi="PKO Bank Polski"/>
                <w:b/>
                <w:sz w:val="18"/>
                <w:szCs w:val="18"/>
              </w:rPr>
              <w:t>ch</w:t>
            </w:r>
            <w:r w:rsidR="00A902AC"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 obszar</w:t>
            </w:r>
            <w:r w:rsidR="00A902AC">
              <w:rPr>
                <w:rFonts w:ascii="PKO Bank Polski" w:hAnsi="PKO Bank Polski"/>
                <w:b/>
                <w:sz w:val="18"/>
                <w:szCs w:val="18"/>
              </w:rPr>
              <w:t>ów</w:t>
            </w:r>
            <w:r w:rsidR="00A902AC"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Pr="00E16EA1">
              <w:rPr>
                <w:rFonts w:ascii="PKO Bank Polski" w:hAnsi="PKO Bank Polski"/>
                <w:b/>
                <w:sz w:val="18"/>
                <w:szCs w:val="18"/>
              </w:rPr>
              <w:t>dzi</w:t>
            </w:r>
            <w:r w:rsidR="000F307F"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ałalności </w:t>
            </w:r>
            <w:r w:rsidR="00681B59">
              <w:rPr>
                <w:rFonts w:ascii="PKO Bank Polski" w:hAnsi="PKO Bank Polski"/>
                <w:b/>
                <w:sz w:val="18"/>
                <w:szCs w:val="18"/>
              </w:rPr>
              <w:t>Banku</w:t>
            </w:r>
            <w:r w:rsidR="00DF3F2E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</w:tr>
      <w:tr w:rsidR="001D019A" w:rsidRPr="00E16EA1" w14:paraId="50556261" w14:textId="77777777" w:rsidTr="00A54FFA">
        <w:trPr>
          <w:gridAfter w:val="1"/>
          <w:wAfter w:w="6" w:type="dxa"/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323DBDB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Lp.</w:t>
            </w:r>
          </w:p>
        </w:tc>
        <w:tc>
          <w:tcPr>
            <w:tcW w:w="2551" w:type="dxa"/>
            <w:gridSpan w:val="2"/>
            <w:shd w:val="clear" w:color="auto" w:fill="E7E6E6" w:themeFill="background2"/>
            <w:vAlign w:val="center"/>
          </w:tcPr>
          <w:p w14:paraId="31B61D8D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Kompetencja</w:t>
            </w:r>
          </w:p>
          <w:p w14:paraId="32987E85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Opis</w:t>
            </w:r>
          </w:p>
        </w:tc>
        <w:tc>
          <w:tcPr>
            <w:tcW w:w="5103" w:type="dxa"/>
            <w:gridSpan w:val="3"/>
            <w:shd w:val="clear" w:color="auto" w:fill="E7E6E6" w:themeFill="background2"/>
            <w:vAlign w:val="center"/>
          </w:tcPr>
          <w:p w14:paraId="17F8BB57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br/>
              <w:t>Poziom kompetencji</w:t>
            </w:r>
          </w:p>
          <w:p w14:paraId="20A97188" w14:textId="03B91CDC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 xml:space="preserve">(samoocena – wypełnia </w:t>
            </w:r>
            <w:r>
              <w:rPr>
                <w:rFonts w:ascii="PKO Bank Polski" w:hAnsi="PKO Bank Polski"/>
                <w:sz w:val="18"/>
                <w:szCs w:val="18"/>
              </w:rPr>
              <w:t>kandydat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>)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5"/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F7520E9" w14:textId="26714082" w:rsidR="001D019A" w:rsidRPr="00E16EA1" w:rsidRDefault="00F74CA6" w:rsidP="007D266C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Rekomendacja </w:t>
            </w:r>
            <w:r w:rsidR="007D266C">
              <w:rPr>
                <w:rFonts w:ascii="PKO Bank Polski" w:hAnsi="PKO Bank Polski"/>
                <w:sz w:val="18"/>
                <w:szCs w:val="18"/>
              </w:rPr>
              <w:t xml:space="preserve">dotycząca poziomu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kompetencji kandydata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dokonana przez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akcjonariusza zgłaszającego kandydata </w:t>
            </w:r>
            <w:r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6"/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7"/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B7C4E74" w14:textId="61C477B1" w:rsidR="001D019A" w:rsidRPr="00E16EA1" w:rsidRDefault="00F74CA6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Minimalny, rekomendowany przez Bank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sz w:val="18"/>
                <w:szCs w:val="18"/>
              </w:rPr>
              <w:t>poziom kompetencji</w:t>
            </w:r>
            <w:r w:rsidRPr="00E16EA1" w:rsidDel="006D4850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ADAA0BE" w14:textId="03C9FE7F" w:rsidR="001D019A" w:rsidRPr="00E16EA1" w:rsidRDefault="00070368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Podsumowanie informacji nt. samooceny kandydata i rekomendacji akcjonariusza - wypełnia akcjonariusz zgłaszający kandydata</w:t>
            </w:r>
            <w:r w:rsidR="00F74CA6" w:rsidRPr="00E16EA1" w:rsidDel="00B6348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F74CA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8"/>
            </w:r>
          </w:p>
        </w:tc>
      </w:tr>
      <w:tr w:rsidR="0066737B" w:rsidRPr="00E16EA1" w14:paraId="630869A8" w14:textId="77777777" w:rsidTr="00A54FFA">
        <w:trPr>
          <w:gridAfter w:val="1"/>
          <w:wAfter w:w="6" w:type="dxa"/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58A75FCA" w14:textId="253DB910" w:rsidR="0066737B" w:rsidRPr="00E16EA1" w:rsidRDefault="00585320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1.</w:t>
            </w:r>
          </w:p>
        </w:tc>
        <w:tc>
          <w:tcPr>
            <w:tcW w:w="2551" w:type="dxa"/>
            <w:gridSpan w:val="2"/>
            <w:shd w:val="clear" w:color="auto" w:fill="FDF0E7"/>
          </w:tcPr>
          <w:p w14:paraId="420D7696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 xml:space="preserve">Obszar Prezesa Zarządu </w:t>
            </w:r>
          </w:p>
          <w:p w14:paraId="2812BFAC" w14:textId="1EAC546E" w:rsidR="0066737B" w:rsidRPr="00E16EA1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>(strategia</w:t>
            </w:r>
            <w:del w:id="1" w:author="Zajączkowska Anna 2" w:date="2024-11-06T12:08:00Z">
              <w:r w:rsidRPr="0073770B" w:rsidDel="00450991">
                <w:rPr>
                  <w:rFonts w:ascii="PKO Bank Polski" w:hAnsi="PKO Bank Polski"/>
                  <w:sz w:val="18"/>
                  <w:szCs w:val="18"/>
                </w:rPr>
                <w:delText xml:space="preserve"> i analizy makroekonomiczne</w:delText>
              </w:r>
            </w:del>
            <w:r w:rsidRPr="0073770B">
              <w:rPr>
                <w:rFonts w:ascii="PKO Bank Polski" w:hAnsi="PKO Bank Polski"/>
                <w:sz w:val="18"/>
                <w:szCs w:val="18"/>
              </w:rPr>
              <w:t>, audyt wewnętrzny, bezpieczeństwo, ryzyko braku zgodności, ryzyko postępowania, ryzyko utraty reputacji, obsługa prawna, zarządzanie zasobami ludzkimi, komunikacja i marketing oraz nadzór właścicielski)</w:t>
            </w:r>
          </w:p>
        </w:tc>
        <w:tc>
          <w:tcPr>
            <w:tcW w:w="5103" w:type="dxa"/>
            <w:gridSpan w:val="3"/>
            <w:shd w:val="clear" w:color="auto" w:fill="F2F7FC"/>
          </w:tcPr>
          <w:p w14:paraId="6A9DFAF2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8710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193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9B0F5F9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468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4D9260E" w14:textId="012F52E6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1159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7075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39959D56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BC1B333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59157E9" w14:textId="6389AA24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0520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63E68EE9" w14:textId="646E838B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601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724FE38D" w14:textId="53B0E4B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8239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585320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2FD3E606" w14:textId="181C00C6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834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8237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F2C495F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053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107AF82" w14:textId="712CA00B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0571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1152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EE4DA93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1A6338B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01438EF" w14:textId="77777777" w:rsidR="00A428A8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8551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42D8EFB5" w14:textId="77777777" w:rsidR="00A428A8" w:rsidRPr="00E16EA1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4398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18AA00F1" w14:textId="1A7ED675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5425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7DD98FA8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</w:tcPr>
          <w:p w14:paraId="4CF2DDFD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9136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1C3B14D8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20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19B6575" w14:textId="33E72D7E" w:rsidR="0066737B" w:rsidRPr="00664C2E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55243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618FFBD0" w14:textId="51AC22AD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474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1E690E8E" w14:textId="6BBC513F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908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285D34D" w14:textId="6DD3729A" w:rsidR="0066737B" w:rsidRPr="00E16EA1" w:rsidRDefault="00C104D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8692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F600E11" w14:textId="5307FCB9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8615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0FAA8AFB" w14:textId="77777777" w:rsidTr="00A54FFA">
        <w:trPr>
          <w:gridAfter w:val="1"/>
          <w:wAfter w:w="6" w:type="dxa"/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118402C" w14:textId="2ED209BF" w:rsidR="0066737B" w:rsidRPr="00E16EA1" w:rsidRDefault="00585320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lastRenderedPageBreak/>
              <w:t>2.</w:t>
            </w:r>
          </w:p>
        </w:tc>
        <w:tc>
          <w:tcPr>
            <w:tcW w:w="2551" w:type="dxa"/>
            <w:gridSpan w:val="2"/>
            <w:shd w:val="clear" w:color="auto" w:fill="FDF0E7"/>
          </w:tcPr>
          <w:p w14:paraId="24F3390E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 xml:space="preserve">Obszar Finansów i Rachunkowości </w:t>
            </w:r>
          </w:p>
          <w:p w14:paraId="6A6283AA" w14:textId="1CEE305A" w:rsidR="0066737B" w:rsidRPr="00E16EA1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>(</w:t>
            </w:r>
            <w:ins w:id="2" w:author="Zajączkowska Anna 2" w:date="2024-11-06T12:08:00Z">
              <w:r w:rsidR="00450991" w:rsidRPr="00403F49">
                <w:rPr>
                  <w:rFonts w:ascii="PKO Bank Polski" w:hAnsi="PKO Bank Polski"/>
                  <w:sz w:val="18"/>
                  <w:szCs w:val="18"/>
                </w:rPr>
                <w:t>analizy makroekonomiczne</w:t>
              </w:r>
              <w:r w:rsidR="00450991">
                <w:rPr>
                  <w:rFonts w:ascii="PKO Bank Polski" w:hAnsi="PKO Bank Polski"/>
                  <w:sz w:val="18"/>
                  <w:szCs w:val="18"/>
                </w:rPr>
                <w:t>,</w:t>
              </w:r>
              <w:r w:rsidR="00450991" w:rsidRPr="0073770B">
                <w:rPr>
                  <w:rFonts w:ascii="PKO Bank Polski" w:hAnsi="PKO Bank Polski"/>
                  <w:sz w:val="18"/>
                  <w:szCs w:val="18"/>
                </w:rPr>
                <w:t xml:space="preserve"> </w:t>
              </w:r>
            </w:ins>
            <w:r w:rsidRPr="0073770B">
              <w:rPr>
                <w:rFonts w:ascii="PKO Bank Polski" w:hAnsi="PKO Bank Polski"/>
                <w:sz w:val="18"/>
                <w:szCs w:val="18"/>
              </w:rPr>
              <w:t>planowanie i kontroling finansowy, rachunkowość i sprawozdawczość finansowa oraz podatki)</w:t>
            </w:r>
          </w:p>
        </w:tc>
        <w:tc>
          <w:tcPr>
            <w:tcW w:w="5103" w:type="dxa"/>
            <w:gridSpan w:val="3"/>
            <w:shd w:val="clear" w:color="auto" w:fill="F2F7FC"/>
          </w:tcPr>
          <w:p w14:paraId="00B2C861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7161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371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5BDDFC5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2997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03E6910" w14:textId="7A66FA79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9373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5127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35515777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C95431B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C94872C" w14:textId="06F0FBB5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98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69129B18" w14:textId="65C76624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216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60620CFD" w14:textId="0C78C146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404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585320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430F513E" w14:textId="1A6C79FB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00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5279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DAC7F88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9884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DA54D3D" w14:textId="6DA07892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6257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0357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990E5EA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BA7B676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C0F9373" w14:textId="77777777" w:rsidR="00A428A8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8633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3C9880AA" w14:textId="77777777" w:rsidR="00A428A8" w:rsidRPr="00E16EA1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6923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2C9925E5" w14:textId="39A09841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2401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</w:tcPr>
          <w:p w14:paraId="6327733A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2114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7B7C543B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1596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BB8454E" w14:textId="27F281B2" w:rsidR="0066737B" w:rsidRPr="00664C2E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61977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1747B481" w14:textId="727299B8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8516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0A4F8FD2" w14:textId="34E47362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9728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B2B4B1F" w14:textId="159A0D75" w:rsidR="0066737B" w:rsidRPr="00E16EA1" w:rsidRDefault="00C104D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2549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294D25A9" w14:textId="06EDB9E9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305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4B0E88ED" w14:textId="77777777" w:rsidTr="00A54FFA">
        <w:trPr>
          <w:gridAfter w:val="1"/>
          <w:wAfter w:w="6" w:type="dxa"/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9A1BEA1" w14:textId="0F147C9E" w:rsidR="0066737B" w:rsidRPr="00E16EA1" w:rsidRDefault="00585320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3.</w:t>
            </w:r>
          </w:p>
        </w:tc>
        <w:tc>
          <w:tcPr>
            <w:tcW w:w="2551" w:type="dxa"/>
            <w:gridSpan w:val="2"/>
            <w:shd w:val="clear" w:color="auto" w:fill="FDF0E7"/>
          </w:tcPr>
          <w:p w14:paraId="4C39D4E3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>Obszar Administracji</w:t>
            </w:r>
          </w:p>
          <w:p w14:paraId="61A8E826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>(zakupy i zarządzanie nieruchomościami Banku)</w:t>
            </w:r>
          </w:p>
          <w:p w14:paraId="1D1ACDC1" w14:textId="1DF49D0E" w:rsidR="0066737B" w:rsidRPr="00E16EA1" w:rsidRDefault="0066737B" w:rsidP="0058532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F2F7FC"/>
          </w:tcPr>
          <w:p w14:paraId="7C7F9F8B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6913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993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7189B72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5703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6103950" w14:textId="3A6F92E1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688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288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07735DD3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FE31E1F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7CBC28F" w14:textId="1338EF26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978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5EF3D32C" w14:textId="02532568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364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28541F7C" w14:textId="2DD10892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2549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585320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50D2ACFB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326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5692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D42ED7A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454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B9D486C" w14:textId="6363EA91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718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4123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BF02EAC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4C1C14B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8213B46" w14:textId="77777777" w:rsidR="00A428A8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2214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DEBF540" w14:textId="77777777" w:rsidR="00A428A8" w:rsidRPr="00E16EA1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453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3E489EA1" w14:textId="0E18563A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0506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</w:tcPr>
          <w:p w14:paraId="44C404E2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1025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EFC3D1A" w14:textId="029DFE6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75842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DC0D09C" w14:textId="6D0B4C30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741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90FB310" w14:textId="546382C5" w:rsidR="0066737B" w:rsidRPr="00664C2E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647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</w:p>
          <w:p w14:paraId="02FA6461" w14:textId="3A551DBE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103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6E62CCF3" w14:textId="38F80526" w:rsidR="0066737B" w:rsidRPr="00E16EA1" w:rsidRDefault="00C104D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1944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5AE98134" w14:textId="5F5D78B1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8973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5CC654CC" w14:textId="77777777" w:rsidTr="00A54FFA">
        <w:trPr>
          <w:gridAfter w:val="1"/>
          <w:wAfter w:w="6" w:type="dxa"/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EE8B390" w14:textId="2E5D78B8" w:rsidR="0066737B" w:rsidRPr="00E16EA1" w:rsidRDefault="00585320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lastRenderedPageBreak/>
              <w:t>4.</w:t>
            </w:r>
          </w:p>
        </w:tc>
        <w:tc>
          <w:tcPr>
            <w:tcW w:w="2551" w:type="dxa"/>
            <w:gridSpan w:val="2"/>
            <w:shd w:val="clear" w:color="auto" w:fill="FDF0E7"/>
          </w:tcPr>
          <w:p w14:paraId="1355CA74" w14:textId="35BFB309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 xml:space="preserve">Obszar Bankowości Korporacyjnej i </w:t>
            </w:r>
            <w:del w:id="3" w:author="Zajączkowska Anna 2" w:date="2024-11-06T12:09:00Z">
              <w:r w:rsidRPr="0073770B" w:rsidDel="00450991">
                <w:rPr>
                  <w:rFonts w:ascii="PKO Bank Polski" w:hAnsi="PKO Bank Polski"/>
                  <w:b/>
                  <w:sz w:val="18"/>
                  <w:szCs w:val="18"/>
                </w:rPr>
                <w:delText xml:space="preserve">Przedsiębiorstw </w:delText>
              </w:r>
            </w:del>
            <w:ins w:id="4" w:author="Zajączkowska Anna 2" w:date="2024-11-06T12:09:00Z">
              <w:r w:rsidR="00450991">
                <w:rPr>
                  <w:rFonts w:ascii="PKO Bank Polski" w:hAnsi="PKO Bank Polski"/>
                  <w:b/>
                  <w:sz w:val="18"/>
                  <w:szCs w:val="18"/>
                </w:rPr>
                <w:t>Inwestycyjnej</w:t>
              </w:r>
              <w:r w:rsidR="00450991" w:rsidRPr="0073770B">
                <w:rPr>
                  <w:rFonts w:ascii="PKO Bank Polski" w:hAnsi="PKO Bank Polski"/>
                  <w:b/>
                  <w:sz w:val="18"/>
                  <w:szCs w:val="18"/>
                </w:rPr>
                <w:t xml:space="preserve"> </w:t>
              </w:r>
            </w:ins>
          </w:p>
          <w:p w14:paraId="603D5C93" w14:textId="5E5F1946" w:rsidR="0066737B" w:rsidRPr="00E16EA1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 xml:space="preserve">(bankowość </w:t>
            </w:r>
            <w:del w:id="5" w:author="Zajączkowska Anna 2" w:date="2024-11-06T12:09:00Z">
              <w:r w:rsidRPr="0073770B" w:rsidDel="00450991">
                <w:rPr>
                  <w:rFonts w:ascii="PKO Bank Polski" w:hAnsi="PKO Bank Polski"/>
                  <w:sz w:val="18"/>
                  <w:szCs w:val="18"/>
                </w:rPr>
                <w:delText>instytucjonalna</w:delText>
              </w:r>
            </w:del>
            <w:ins w:id="6" w:author="Zajączkowska Anna 2" w:date="2024-11-06T12:09:00Z">
              <w:r w:rsidR="00450991">
                <w:rPr>
                  <w:rFonts w:ascii="PKO Bank Polski" w:hAnsi="PKO Bank Polski"/>
                  <w:sz w:val="18"/>
                  <w:szCs w:val="18"/>
                </w:rPr>
                <w:t>inwestycyjna</w:t>
              </w:r>
            </w:ins>
            <w:r w:rsidRPr="0073770B">
              <w:rPr>
                <w:rFonts w:ascii="PKO Bank Polski" w:hAnsi="PKO Bank Polski"/>
                <w:sz w:val="18"/>
                <w:szCs w:val="18"/>
              </w:rPr>
              <w:t xml:space="preserve">, </w:t>
            </w:r>
            <w:ins w:id="7" w:author="Zajączkowska Anna 2" w:date="2024-11-06T12:09:00Z">
              <w:r w:rsidR="00AB3466">
                <w:rPr>
                  <w:rFonts w:ascii="PKO Bank Polski" w:hAnsi="PKO Bank Polski"/>
                  <w:sz w:val="18"/>
                  <w:szCs w:val="18"/>
                </w:rPr>
                <w:t xml:space="preserve">świadczenie usług powierniczych, </w:t>
              </w:r>
            </w:ins>
            <w:r w:rsidRPr="0073770B">
              <w:rPr>
                <w:rFonts w:ascii="PKO Bank Polski" w:hAnsi="PKO Bank Polski"/>
                <w:sz w:val="18"/>
                <w:szCs w:val="18"/>
              </w:rPr>
              <w:t>tworzenie oferty produktów skarbowych i działalność własną Banku na rynku finansowym, tworzenie oferty produktowej dla firm, przedsiębiorstw oraz klientów bankowości korporacyjnej i sektora publicznego, sprzedaż produktów dla tych klientów, z wyłączeniem firm)</w:t>
            </w:r>
          </w:p>
        </w:tc>
        <w:tc>
          <w:tcPr>
            <w:tcW w:w="5103" w:type="dxa"/>
            <w:gridSpan w:val="3"/>
            <w:shd w:val="clear" w:color="auto" w:fill="F2F7FC"/>
          </w:tcPr>
          <w:p w14:paraId="16B5147C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7482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5465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BDFA699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812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E071559" w14:textId="492C06DB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7455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6624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40CAC209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D82B0C8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A9A6880" w14:textId="360F178D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7287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40A7D715" w14:textId="2C46B6B4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790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2D155543" w14:textId="393B3783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2664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585320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114C6417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3661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099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AA881ED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2399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D8D2415" w14:textId="4A8E47B4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145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4223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5AAE224D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1D380AE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9FC6448" w14:textId="77777777" w:rsidR="00A428A8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239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2A00C87" w14:textId="77777777" w:rsidR="00A428A8" w:rsidRPr="00E16EA1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769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40FA5EEE" w14:textId="27C256CC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0404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674A75C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</w:tcPr>
          <w:p w14:paraId="6DBF3280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7057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5B01576D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16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D83E569" w14:textId="0E1E9730" w:rsidR="0066737B" w:rsidRPr="00664C2E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047760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2804CDCE" w14:textId="7675277E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2865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64453ADA" w14:textId="5B581773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9244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674384E9" w14:textId="6279252E" w:rsidR="0066737B" w:rsidRPr="00E16EA1" w:rsidRDefault="00C104D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565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4EEFB382" w14:textId="244EBC15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6923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524B6835" w14:textId="77777777" w:rsidTr="00A54FFA">
        <w:trPr>
          <w:gridAfter w:val="1"/>
          <w:wAfter w:w="6" w:type="dxa"/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78BD226F" w14:textId="2D90F425" w:rsidR="0066737B" w:rsidRPr="00E16EA1" w:rsidRDefault="00585320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5.</w:t>
            </w:r>
          </w:p>
        </w:tc>
        <w:tc>
          <w:tcPr>
            <w:tcW w:w="2551" w:type="dxa"/>
            <w:gridSpan w:val="2"/>
            <w:shd w:val="clear" w:color="auto" w:fill="FDF0E7"/>
          </w:tcPr>
          <w:p w14:paraId="5AF8E1EE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 xml:space="preserve">Obszar Bankowości Detalicznej i Firm </w:t>
            </w:r>
          </w:p>
          <w:p w14:paraId="0ADEF3D7" w14:textId="669F5464" w:rsidR="0066737B" w:rsidRPr="00E16EA1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 xml:space="preserve">(tworzenie oferty produktowej dla osób prywatnych, w tym kształtowanie oferty produktów </w:t>
            </w:r>
            <w:del w:id="8" w:author="Zajączkowska Anna 2" w:date="2024-11-06T12:10:00Z">
              <w:r w:rsidRPr="0073770B" w:rsidDel="00AB3466">
                <w:rPr>
                  <w:rFonts w:ascii="PKO Bank Polski" w:hAnsi="PKO Bank Polski"/>
                  <w:sz w:val="18"/>
                  <w:szCs w:val="18"/>
                </w:rPr>
                <w:delText xml:space="preserve">bankowości </w:delText>
              </w:r>
            </w:del>
            <w:r w:rsidRPr="0073770B">
              <w:rPr>
                <w:rFonts w:ascii="PKO Bank Polski" w:hAnsi="PKO Bank Polski"/>
                <w:sz w:val="18"/>
                <w:szCs w:val="18"/>
              </w:rPr>
              <w:t>inwestycyjn</w:t>
            </w:r>
            <w:ins w:id="9" w:author="Zajączkowska Anna 2" w:date="2024-11-06T12:10:00Z">
              <w:r w:rsidR="00AB3466">
                <w:rPr>
                  <w:rFonts w:ascii="PKO Bank Polski" w:hAnsi="PKO Bank Polski"/>
                  <w:sz w:val="18"/>
                  <w:szCs w:val="18"/>
                </w:rPr>
                <w:t>ych</w:t>
              </w:r>
            </w:ins>
            <w:del w:id="10" w:author="Zajączkowska Anna 2" w:date="2024-11-06T12:10:00Z">
              <w:r w:rsidRPr="0073770B" w:rsidDel="00AB3466">
                <w:rPr>
                  <w:rFonts w:ascii="PKO Bank Polski" w:hAnsi="PKO Bank Polski"/>
                  <w:sz w:val="18"/>
                  <w:szCs w:val="18"/>
                </w:rPr>
                <w:delText>ej</w:delText>
              </w:r>
            </w:del>
            <w:r w:rsidRPr="0073770B">
              <w:rPr>
                <w:rFonts w:ascii="PKO Bank Polski" w:hAnsi="PKO Bank Polski"/>
                <w:sz w:val="18"/>
                <w:szCs w:val="18"/>
              </w:rPr>
              <w:t xml:space="preserve"> i ubezpieczeniow</w:t>
            </w:r>
            <w:ins w:id="11" w:author="Zajączkowska Anna 2" w:date="2024-11-06T12:10:00Z">
              <w:r w:rsidR="00AB3466">
                <w:rPr>
                  <w:rFonts w:ascii="PKO Bank Polski" w:hAnsi="PKO Bank Polski"/>
                  <w:sz w:val="18"/>
                  <w:szCs w:val="18"/>
                </w:rPr>
                <w:t>ych</w:t>
              </w:r>
            </w:ins>
            <w:del w:id="12" w:author="Zajączkowska Anna 2" w:date="2024-11-06T12:10:00Z">
              <w:r w:rsidRPr="0073770B" w:rsidDel="00AB3466">
                <w:rPr>
                  <w:rFonts w:ascii="PKO Bank Polski" w:hAnsi="PKO Bank Polski"/>
                  <w:sz w:val="18"/>
                  <w:szCs w:val="18"/>
                </w:rPr>
                <w:delText>ej</w:delText>
              </w:r>
            </w:del>
            <w:r w:rsidRPr="0073770B">
              <w:rPr>
                <w:rFonts w:ascii="PKO Bank Polski" w:hAnsi="PKO Bank Polski"/>
                <w:sz w:val="18"/>
                <w:szCs w:val="18"/>
              </w:rPr>
              <w:t>, sprzedaż produktów i obsługa osób prywatnych i firm oraz obsługa przedsiębiorstw)</w:t>
            </w:r>
          </w:p>
        </w:tc>
        <w:tc>
          <w:tcPr>
            <w:tcW w:w="5103" w:type="dxa"/>
            <w:gridSpan w:val="3"/>
            <w:shd w:val="clear" w:color="auto" w:fill="F2F7FC"/>
          </w:tcPr>
          <w:p w14:paraId="184E8917" w14:textId="3974C41D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803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579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2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7EDFF5D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1352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06A5B9E" w14:textId="18C453DA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2313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2600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2B498528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E861152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C4C648F" w14:textId="4CAE6BE9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1970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49BAB15E" w14:textId="3B846139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4538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263D27CB" w14:textId="1DB0B77C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9334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D16416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40A2A9F1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897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050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B5E5EDD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5208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E6A15BC" w14:textId="6BA29015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2566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8668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36D091C8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0B1ED74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4EF3D9A" w14:textId="77777777" w:rsidR="00A428A8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062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91B1B35" w14:textId="77777777" w:rsidR="00A428A8" w:rsidRPr="00E16EA1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13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132C626D" w14:textId="0EA4AC9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6373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</w:tcPr>
          <w:p w14:paraId="05F1ED0C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53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D1F9C5C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1941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0BE3556" w14:textId="3C0E8B2B" w:rsidR="0066737B" w:rsidRPr="00664C2E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565875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0C10FBC3" w14:textId="667617E3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8324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28C8B49C" w14:textId="02972150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316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BC39FF1" w14:textId="681C0644" w:rsidR="0066737B" w:rsidRPr="00E16EA1" w:rsidRDefault="00C104D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126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6C58350" w14:textId="5ADBBDC3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7645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5801F7C4" w14:textId="77777777" w:rsidTr="00A54FFA">
        <w:trPr>
          <w:gridAfter w:val="1"/>
          <w:wAfter w:w="6" w:type="dxa"/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643D5C4" w14:textId="02381830" w:rsidR="0066737B" w:rsidRPr="00E16EA1" w:rsidRDefault="00D16416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lastRenderedPageBreak/>
              <w:t>6.</w:t>
            </w:r>
          </w:p>
        </w:tc>
        <w:tc>
          <w:tcPr>
            <w:tcW w:w="2551" w:type="dxa"/>
            <w:gridSpan w:val="2"/>
            <w:shd w:val="clear" w:color="auto" w:fill="FDF0E7"/>
          </w:tcPr>
          <w:p w14:paraId="730D6C65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>Obszar Operacji i Bankowości Międzynarodowej</w:t>
            </w:r>
          </w:p>
          <w:p w14:paraId="6504427E" w14:textId="1836DA4F" w:rsidR="00D673DA" w:rsidRPr="0073770B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 xml:space="preserve">(obsługa operacji, funkcję rzecznika klienta, </w:t>
            </w:r>
            <w:del w:id="13" w:author="Zajączkowska Anna 2" w:date="2024-11-06T12:11:00Z">
              <w:r w:rsidRPr="0073770B" w:rsidDel="00AB3466">
                <w:rPr>
                  <w:rFonts w:ascii="PKO Bank Polski" w:hAnsi="PKO Bank Polski"/>
                  <w:sz w:val="18"/>
                  <w:szCs w:val="18"/>
                </w:rPr>
                <w:delText xml:space="preserve">świadczenie usług powierniczych, </w:delText>
              </w:r>
            </w:del>
            <w:r w:rsidRPr="0073770B">
              <w:rPr>
                <w:rFonts w:ascii="PKO Bank Polski" w:hAnsi="PKO Bank Polski"/>
                <w:sz w:val="18"/>
                <w:szCs w:val="18"/>
              </w:rPr>
              <w:t>sprzedaż produktów i obsługę klientów bankowości międzynarodowej</w:t>
            </w:r>
            <w:ins w:id="14" w:author="Zajączkowska Anna 2" w:date="2024-11-06T12:11:00Z">
              <w:r w:rsidR="00AB3466">
                <w:rPr>
                  <w:rFonts w:ascii="PKO Bank Polski" w:hAnsi="PKO Bank Polski"/>
                  <w:sz w:val="18"/>
                  <w:szCs w:val="18"/>
                </w:rPr>
                <w:t xml:space="preserve"> i instytucjonalnej</w:t>
              </w:r>
            </w:ins>
            <w:r w:rsidRPr="0073770B">
              <w:rPr>
                <w:rFonts w:ascii="PKO Bank Polski" w:hAnsi="PKO Bank Polski"/>
                <w:sz w:val="18"/>
                <w:szCs w:val="18"/>
              </w:rPr>
              <w:t>, obsługę klientów z wykorzystaniem środków porozumiewania się na odległość, administrowanie produktami i zarządzanie gotówką)</w:t>
            </w:r>
          </w:p>
          <w:p w14:paraId="2685819D" w14:textId="4D8499CF" w:rsidR="00D16416" w:rsidRPr="00E16EA1" w:rsidRDefault="00D16416" w:rsidP="00D16416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B0BBA2E" w14:textId="5E09516C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736C72ED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F2F7FC"/>
          </w:tcPr>
          <w:p w14:paraId="739565BB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401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6179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56C9C50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21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2B579C2" w14:textId="5101D152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3989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3825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370CF95E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7C76896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1DE87B46" w14:textId="14F2C50D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7096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7ACDE645" w14:textId="4D9F7712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1736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2281ED2E" w14:textId="15788616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8484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D16416" w:rsidRPr="00E16EA1">
              <w:rPr>
                <w:rFonts w:ascii="PKO Bank Polski" w:hAnsi="PKO Bank Polski"/>
                <w:sz w:val="18"/>
                <w:szCs w:val="18"/>
              </w:rPr>
              <w:t>:……………………</w:t>
            </w:r>
          </w:p>
        </w:tc>
        <w:tc>
          <w:tcPr>
            <w:tcW w:w="2693" w:type="dxa"/>
            <w:shd w:val="clear" w:color="auto" w:fill="FDF0E7"/>
          </w:tcPr>
          <w:p w14:paraId="34C2902B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2780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4136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721959E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2441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E7599A0" w14:textId="1F4A5500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282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861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1093770E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DA9DFF4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9017666" w14:textId="77777777" w:rsidR="00A428A8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0781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827E9F8" w14:textId="77777777" w:rsidR="00A428A8" w:rsidRPr="00E16EA1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5969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6D74B395" w14:textId="0042E2AD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7313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</w:tcPr>
          <w:p w14:paraId="17B8CAB3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4053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744EE33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5991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A72E4B5" w14:textId="671C04BC" w:rsidR="0066737B" w:rsidRPr="00664C2E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845943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44BCC6D9" w14:textId="4C8F77F1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124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311A4BF9" w14:textId="19255D88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0560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3FB0E2F" w14:textId="3E502CA9" w:rsidR="0066737B" w:rsidRPr="00E16EA1" w:rsidRDefault="00C104D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850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58E15836" w14:textId="015C27CD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6168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7A5088FF" w14:textId="77777777" w:rsidTr="00A54FFA">
        <w:trPr>
          <w:gridAfter w:val="1"/>
          <w:wAfter w:w="6" w:type="dxa"/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C860A52" w14:textId="6E055624" w:rsidR="0066737B" w:rsidRPr="00E16EA1" w:rsidRDefault="00D16416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7.</w:t>
            </w:r>
          </w:p>
        </w:tc>
        <w:tc>
          <w:tcPr>
            <w:tcW w:w="2551" w:type="dxa"/>
            <w:gridSpan w:val="2"/>
            <w:shd w:val="clear" w:color="auto" w:fill="FDF0E7"/>
          </w:tcPr>
          <w:p w14:paraId="4A2A4160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>Obszar Technologii</w:t>
            </w:r>
          </w:p>
          <w:p w14:paraId="476F875D" w14:textId="521AD18C" w:rsidR="0066737B" w:rsidRPr="00E16EA1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 xml:space="preserve">(informatyka i </w:t>
            </w:r>
            <w:proofErr w:type="spellStart"/>
            <w:r w:rsidRPr="0073770B">
              <w:rPr>
                <w:rFonts w:ascii="PKO Bank Polski" w:hAnsi="PKO Bank Polski"/>
                <w:sz w:val="18"/>
                <w:szCs w:val="18"/>
              </w:rPr>
              <w:t>cyberbezpieczeństwo</w:t>
            </w:r>
            <w:proofErr w:type="spellEnd"/>
            <w:r w:rsidRPr="0073770B">
              <w:rPr>
                <w:rFonts w:ascii="PKO Bank Polski" w:hAnsi="PKO Bank Polski"/>
                <w:sz w:val="18"/>
                <w:szCs w:val="18"/>
              </w:rPr>
              <w:t>)</w:t>
            </w:r>
          </w:p>
          <w:p w14:paraId="0D46ABDB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F2F7FC"/>
          </w:tcPr>
          <w:p w14:paraId="2A333FC6" w14:textId="6A06939B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7030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93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B225990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1330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FD2997E" w14:textId="48A9FBE5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4835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2207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0D5748C0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88E9649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2F69160" w14:textId="79429C92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7798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0833F422" w14:textId="77C026B5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853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6B3BAFA5" w14:textId="5AD05AEC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3048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D16416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108CEF36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4080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1715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9C1ADAF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8929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630B57D" w14:textId="270F6DD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8913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6152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75AF6EF9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5532B5B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2B2FDA0" w14:textId="77777777" w:rsidR="00A428A8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542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07B8CC7A" w14:textId="77777777" w:rsidR="00A428A8" w:rsidRPr="00E16EA1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1825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0D34BC7B" w14:textId="77777777" w:rsidR="00A428A8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9615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BCE4AE5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</w:tcPr>
          <w:p w14:paraId="38217B45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0028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7782CCDF" w14:textId="70689AD6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45300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FFA79CD" w14:textId="1C2D8607" w:rsidR="0066737B" w:rsidRPr="00664C2E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940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771F91CC" w14:textId="44FF4E06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2854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641C1A11" w14:textId="112947B5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0624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35542BC" w14:textId="3D0C6242" w:rsidR="0066737B" w:rsidRPr="00E16EA1" w:rsidRDefault="00C104D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7888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2520E727" w14:textId="28EE2BAC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4630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07659B83" w14:textId="77777777" w:rsidTr="00A54FFA">
        <w:trPr>
          <w:gridAfter w:val="1"/>
          <w:wAfter w:w="6" w:type="dxa"/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223E158" w14:textId="04DF7BFC" w:rsidR="0066737B" w:rsidRPr="00E16EA1" w:rsidRDefault="00D16416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lastRenderedPageBreak/>
              <w:t>8.</w:t>
            </w:r>
          </w:p>
        </w:tc>
        <w:tc>
          <w:tcPr>
            <w:tcW w:w="2551" w:type="dxa"/>
            <w:gridSpan w:val="2"/>
            <w:shd w:val="clear" w:color="auto" w:fill="FDF0E7"/>
          </w:tcPr>
          <w:p w14:paraId="35F16A9F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 xml:space="preserve">Obszar Zarządzania Ryzykiem </w:t>
            </w:r>
          </w:p>
          <w:p w14:paraId="09942A49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>(zarządzanie wszystkimi rodzajami ryzyka dotyczącego działalności Banku, z wyłączeniem ryzyka braku zgodności, ryzyka postępowania i ryzyka utraty reputacji, oraz restrukturyzacja i windykacja)</w:t>
            </w:r>
          </w:p>
          <w:p w14:paraId="3588AC95" w14:textId="5DBCFAE1" w:rsidR="0066737B" w:rsidRPr="00E16EA1" w:rsidRDefault="0066737B" w:rsidP="00D16416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F2F7FC"/>
          </w:tcPr>
          <w:p w14:paraId="1FA159EA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1150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5393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C032B78" w14:textId="631134EB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6291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0A75CAE" w14:textId="024186FE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4673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593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5F9B60FE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6E4CBC2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F5EC03D" w14:textId="71058C4F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0872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5101BAB4" w14:textId="4C328911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5445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5751B223" w14:textId="7F093CF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521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315675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5AE1839C" w14:textId="3FEB2572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473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2250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882E2E6" w14:textId="2DA1C3B5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6316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0474241" w14:textId="633DB513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28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811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78C5BA5C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35E7912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A5774DD" w14:textId="77777777" w:rsidR="00A428A8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5854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82B2D83" w14:textId="77777777" w:rsidR="00A428A8" w:rsidRPr="00E16EA1" w:rsidRDefault="00C104D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2475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1443CBF8" w14:textId="5E0310D5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1555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742BC9AB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</w:tcPr>
          <w:p w14:paraId="55318A69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6696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897AF37" w14:textId="77777777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774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E29BF5A" w14:textId="3140D015" w:rsidR="0066737B" w:rsidRPr="00664C2E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93434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429EA887" w14:textId="3A07EE41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9167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4EE4A6F9" w14:textId="5BB40BCC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9952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10D91391" w14:textId="75DFCF7F" w:rsidR="0066737B" w:rsidRPr="00E16EA1" w:rsidRDefault="00C104D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4846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4E6700E" w14:textId="72D05719" w:rsidR="0066737B" w:rsidRPr="00E16EA1" w:rsidRDefault="00C104D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9229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</w:tbl>
    <w:p w14:paraId="3EA4B2C3" w14:textId="5ED573E8" w:rsidR="00D5582F" w:rsidRDefault="00D5582F">
      <w:pPr>
        <w:rPr>
          <w:rFonts w:ascii="PKO Bank Polski" w:hAnsi="PKO Bank Polski"/>
          <w:sz w:val="18"/>
          <w:szCs w:val="18"/>
        </w:rPr>
      </w:pPr>
    </w:p>
    <w:p w14:paraId="3DCC6D83" w14:textId="2C1BB842" w:rsidR="009C4352" w:rsidRDefault="009C4352">
      <w:pPr>
        <w:rPr>
          <w:rFonts w:ascii="PKO Bank Polski" w:hAnsi="PKO Bank Polski"/>
          <w:sz w:val="18"/>
          <w:szCs w:val="18"/>
        </w:rPr>
      </w:pPr>
    </w:p>
    <w:p w14:paraId="3E78784B" w14:textId="020D38A3" w:rsidR="009C4352" w:rsidRDefault="009C4352">
      <w:pPr>
        <w:rPr>
          <w:rFonts w:ascii="PKO Bank Polski" w:hAnsi="PKO Bank Polski"/>
          <w:sz w:val="18"/>
          <w:szCs w:val="18"/>
        </w:rPr>
      </w:pPr>
    </w:p>
    <w:p w14:paraId="50426C2D" w14:textId="7646F56A" w:rsidR="009C4352" w:rsidRDefault="009C4352">
      <w:pPr>
        <w:rPr>
          <w:rFonts w:ascii="PKO Bank Polski" w:hAnsi="PKO Bank Polski"/>
          <w:sz w:val="18"/>
          <w:szCs w:val="18"/>
        </w:rPr>
      </w:pPr>
      <w:bookmarkStart w:id="15" w:name="_GoBack"/>
      <w:bookmarkEnd w:id="15"/>
    </w:p>
    <w:p w14:paraId="1B41D6FA" w14:textId="599245D2" w:rsidR="009C4352" w:rsidRDefault="009C4352">
      <w:pPr>
        <w:rPr>
          <w:rFonts w:ascii="PKO Bank Polski" w:hAnsi="PKO Bank Polski"/>
          <w:sz w:val="18"/>
          <w:szCs w:val="18"/>
        </w:rPr>
      </w:pPr>
    </w:p>
    <w:p w14:paraId="5B8D6A8B" w14:textId="77777777" w:rsidR="009C4352" w:rsidRDefault="009C4352">
      <w:pPr>
        <w:rPr>
          <w:rFonts w:ascii="PKO Bank Polski" w:hAnsi="PKO Bank Polski"/>
          <w:sz w:val="18"/>
          <w:szCs w:val="18"/>
        </w:rPr>
      </w:pPr>
    </w:p>
    <w:p w14:paraId="2EF1A898" w14:textId="77777777" w:rsidR="00CC365F" w:rsidRDefault="00CC365F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3685"/>
        <w:gridCol w:w="2693"/>
        <w:gridCol w:w="1985"/>
        <w:gridCol w:w="1417"/>
      </w:tblGrid>
      <w:tr w:rsidR="00AB573D" w:rsidRPr="00E16EA1" w14:paraId="4D8F32A5" w14:textId="77777777" w:rsidTr="00356055">
        <w:trPr>
          <w:cantSplit/>
        </w:trPr>
        <w:tc>
          <w:tcPr>
            <w:tcW w:w="14170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77F3DB7" w14:textId="27CC2ED7" w:rsidR="00AB573D" w:rsidRPr="00E16EA1" w:rsidRDefault="001B4510" w:rsidP="00315675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br w:type="page"/>
            </w:r>
            <w:r w:rsidR="00246D14" w:rsidRPr="00E16EA1">
              <w:rPr>
                <w:rFonts w:ascii="PKO Bank Polski" w:hAnsi="PKO Bank Polski"/>
                <w:b/>
                <w:sz w:val="18"/>
                <w:szCs w:val="18"/>
              </w:rPr>
              <w:t>Kompetencje osobiste</w:t>
            </w:r>
          </w:p>
        </w:tc>
      </w:tr>
      <w:tr w:rsidR="001D019A" w:rsidRPr="00E16EA1" w14:paraId="4104A789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278149D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3BB870D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Kompetencja</w:t>
            </w:r>
          </w:p>
          <w:p w14:paraId="7C38EA84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Opis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0CE60C07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br/>
              <w:t>Poziom kompetencji</w:t>
            </w:r>
          </w:p>
          <w:p w14:paraId="75A1C359" w14:textId="7A68D924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 xml:space="preserve">(samoocena – wypełnia </w:t>
            </w:r>
            <w:r>
              <w:rPr>
                <w:rFonts w:ascii="PKO Bank Polski" w:hAnsi="PKO Bank Polski"/>
                <w:sz w:val="18"/>
                <w:szCs w:val="18"/>
              </w:rPr>
              <w:t>kandydat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>)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9"/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9D01495" w14:textId="095629D4" w:rsidR="001D019A" w:rsidRPr="00E16EA1" w:rsidRDefault="00F74CA6" w:rsidP="007D266C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Rekomendacja </w:t>
            </w:r>
            <w:r w:rsidR="007D266C">
              <w:rPr>
                <w:rFonts w:ascii="PKO Bank Polski" w:hAnsi="PKO Bank Polski"/>
                <w:sz w:val="18"/>
                <w:szCs w:val="18"/>
              </w:rPr>
              <w:t xml:space="preserve">dotycząca poziomu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kompetencji kandydata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dokonana przez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akcjonariusza zgłaszającego kandydata </w:t>
            </w:r>
            <w:r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40"/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41"/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EB27DA9" w14:textId="498F5AA5" w:rsidR="001D019A" w:rsidRPr="00E16EA1" w:rsidRDefault="00F74CA6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Minimalny, rekomendowany przez Bank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sz w:val="18"/>
                <w:szCs w:val="18"/>
              </w:rPr>
              <w:t>poziom kompetencji</w:t>
            </w:r>
            <w:r w:rsidRPr="00E16EA1" w:rsidDel="006D4850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08B7497" w14:textId="0A341C36" w:rsidR="001D019A" w:rsidRPr="00E16EA1" w:rsidRDefault="00070368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Podsumowanie informacji nt. samooceny kandydata i rekomendacji akcjonariusza - wypełnia akcjonariusz zgłaszający kandydata</w:t>
            </w:r>
            <w:r w:rsidR="009C4352" w:rsidRPr="00E16EA1" w:rsidDel="00B6348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9C4352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42"/>
            </w:r>
          </w:p>
        </w:tc>
      </w:tr>
      <w:tr w:rsidR="00843672" w:rsidRPr="00E16EA1" w14:paraId="6593A343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4C259867" w14:textId="3AA9C6F6" w:rsidR="00843672" w:rsidRPr="00E16EA1" w:rsidRDefault="00843672" w:rsidP="00843672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59549171" w14:textId="77777777" w:rsidR="00843672" w:rsidRPr="001B4510" w:rsidRDefault="00843672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Autentyczność</w:t>
            </w:r>
          </w:p>
          <w:p w14:paraId="1C5C76B7" w14:textId="0C2B03AF" w:rsidR="00843672" w:rsidRPr="00E16EA1" w:rsidRDefault="00843672" w:rsidP="0074620D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 xml:space="preserve">Słowa i działania </w:t>
            </w:r>
            <w:r w:rsidR="008E3840" w:rsidRPr="008E3840">
              <w:rPr>
                <w:rFonts w:ascii="PKO Bank Polski" w:hAnsi="PKO Bank Polski"/>
                <w:sz w:val="18"/>
                <w:szCs w:val="18"/>
              </w:rPr>
              <w:t>Kandydat</w:t>
            </w:r>
            <w:r w:rsidR="008E3840">
              <w:rPr>
                <w:rFonts w:ascii="PKO Bank Polski" w:hAnsi="PKO Bank Polski"/>
                <w:sz w:val="18"/>
                <w:szCs w:val="18"/>
              </w:rPr>
              <w:t>a</w:t>
            </w:r>
            <w:r w:rsidR="008E3840" w:rsidRPr="008E3840">
              <w:rPr>
                <w:rFonts w:ascii="PKO Bank Polski" w:hAnsi="PKO Bank Polski"/>
                <w:sz w:val="18"/>
                <w:szCs w:val="18"/>
              </w:rPr>
              <w:t xml:space="preserve">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0051CE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są spójne, a zachowanie zgodne z głoszonymi przez niego wartościami i przekonaniami. </w:t>
            </w:r>
            <w:r w:rsidR="0074620D">
              <w:rPr>
                <w:rFonts w:ascii="PKO Bank Polski" w:hAnsi="PKO Bank Polski"/>
                <w:sz w:val="18"/>
                <w:szCs w:val="18"/>
              </w:rPr>
              <w:t>Kandydat na Człon</w:t>
            </w:r>
            <w:r w:rsidR="00287199">
              <w:rPr>
                <w:rFonts w:ascii="PKO Bank Polski" w:hAnsi="PKO Bank Polski"/>
                <w:sz w:val="18"/>
                <w:szCs w:val="18"/>
              </w:rPr>
              <w:t>k</w:t>
            </w:r>
            <w:r w:rsidR="0074620D">
              <w:rPr>
                <w:rFonts w:ascii="PKO Bank Polski" w:hAnsi="PKO Bank Polski"/>
                <w:sz w:val="18"/>
                <w:szCs w:val="18"/>
              </w:rPr>
              <w:t>a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74620D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otwarcie głosi swoje zamiary, pomysły i opinie, zachęca środowisko do otwartości i szczerości oraz prawidłowo informuje przełożonego o faktycznej sytuacji, w ten sposób uznając istniejące ryzyka i problemy.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169497BD" w14:textId="6C232718" w:rsidR="00843672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702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3672" w:rsidRPr="00E16EA1">
              <w:rPr>
                <w:rFonts w:ascii="PKO Bank Polski" w:hAnsi="PKO Bank Polski"/>
                <w:sz w:val="18"/>
                <w:szCs w:val="18"/>
              </w:rPr>
              <w:t>spełniam</w:t>
            </w:r>
          </w:p>
          <w:p w14:paraId="7E9B3917" w14:textId="323EBD06" w:rsidR="00843672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08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3672" w:rsidRPr="00E16EA1">
              <w:rPr>
                <w:rFonts w:ascii="PKO Bank Polski" w:hAnsi="PKO Bank Polski"/>
                <w:sz w:val="18"/>
                <w:szCs w:val="18"/>
              </w:rPr>
              <w:t>nie spełniam</w:t>
            </w:r>
          </w:p>
          <w:p w14:paraId="187CD51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B36EC3F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038F243" w14:textId="7471641E" w:rsidR="003A633D" w:rsidRPr="00E16EA1" w:rsidRDefault="00C104D2" w:rsidP="003A633D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6813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A633D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23B2B2C2" w14:textId="5A0E533D" w:rsidR="003A633D" w:rsidRPr="00E16EA1" w:rsidRDefault="00C104D2" w:rsidP="003A633D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596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3D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0398FDB1" w14:textId="5245CF84" w:rsidR="003A633D" w:rsidRPr="00E16EA1" w:rsidRDefault="003A633D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33A5DA7E" w14:textId="4A50F513" w:rsidR="00843672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032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3672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6EA8377F" w14:textId="53ED0A94" w:rsidR="00843672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9722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3672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66EE1F56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2292307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350FA7C" w14:textId="77777777" w:rsidR="00F23472" w:rsidRDefault="00C104D2" w:rsidP="003A633D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8995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A633D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76150F1" w14:textId="509C6192" w:rsidR="003A633D" w:rsidRPr="00E16EA1" w:rsidRDefault="00C104D2" w:rsidP="003A633D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3852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3D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F491B49" w14:textId="30C86075" w:rsidR="003A633D" w:rsidRPr="00E16EA1" w:rsidRDefault="003A633D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3BBF127E" w14:textId="51E162C6" w:rsidR="003E2520" w:rsidRPr="00E16EA1" w:rsidRDefault="00C104D2" w:rsidP="003E2520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11232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3E2520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  <w:r w:rsidR="00CC365F">
              <w:rPr>
                <w:rFonts w:ascii="PKO Bank Polski" w:hAnsi="PKO Bank Polski"/>
                <w:sz w:val="18"/>
                <w:szCs w:val="18"/>
              </w:rPr>
              <w:t>/posiada kompetencję</w:t>
            </w:r>
          </w:p>
          <w:p w14:paraId="52A88AE6" w14:textId="638AB21C" w:rsidR="00843672" w:rsidRPr="00E16EA1" w:rsidRDefault="00C104D2" w:rsidP="003E252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9416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2520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571470EF" w14:textId="68D232C5" w:rsidR="00843672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454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3672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49FC0D36" w14:textId="4BF19880" w:rsidR="00843672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789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3672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27E86787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6BEB2897" w14:textId="5790F687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7810E3C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Język</w:t>
            </w:r>
          </w:p>
          <w:p w14:paraId="6D0BE47E" w14:textId="2DD037E2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komunikować się ustnie w sposób zorganizowany i konwencjonalny oraz pisać w języku ojczystym lub języku używanym w pracy w miejscu położenia instytucji.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1F5E37EC" w14:textId="03B407D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9585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1149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C942947" w14:textId="79E645A4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8539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B00931C" w14:textId="5ED578C1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4509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339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40187F00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4AB7F4A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54AFFD2" w14:textId="362A8B05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6943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4944E325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9053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0B20232" w14:textId="719D9008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56A6628B" w14:textId="4C6B6B75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23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015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81F3FA5" w14:textId="1873C772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3035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1D96BEA" w14:textId="48FC0122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8294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144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3D0DDB15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44A724C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3EA34CD" w14:textId="14B800C9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9510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0AF87F88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0589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80AFF1F" w14:textId="4433DA4C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2D835A7B" w14:textId="6096D05D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2295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332E0F9" w14:textId="618032BC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2118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1ED8473" w14:textId="73255EEF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01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FFF215E" w14:textId="1A3F90FC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70492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18EA22A1" w14:textId="40923C38" w:rsidR="00E86D09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8375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3249340F" w14:textId="1059E7C4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562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8296A86" w14:textId="2AD79600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2343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5FADF7CC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9D87F83" w14:textId="435E0260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21A0736C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Stanowczość</w:t>
            </w:r>
          </w:p>
          <w:p w14:paraId="2378BDDE" w14:textId="4E13A372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podejmuje decyzje terminowo na podstawie dostępnych informacji, działając szybko lub zgodnie z określonym sposobem działania, na przykład wyrażając swoje poglądy i nie przekładając momentu podjęcia decyzji.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07CE7098" w14:textId="25054E8B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734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spełniam</w:t>
            </w:r>
          </w:p>
          <w:p w14:paraId="15C21950" w14:textId="09A19F3E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229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spełniam</w:t>
            </w:r>
          </w:p>
          <w:p w14:paraId="5251DE57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200BA7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99B1037" w14:textId="6646F1CF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225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3CC9DAF8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1197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1A46F5C" w14:textId="5F29647B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60839A69" w14:textId="441C37E6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3144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3C79193" w14:textId="1AF4814F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9388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0A288FAB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38F50BB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BF7E273" w14:textId="402A75FD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2036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095589">
              <w:rPr>
                <w:rFonts w:ascii="PKO Bank Polski" w:hAnsi="PKO Bank Polski"/>
                <w:sz w:val="18"/>
                <w:szCs w:val="18"/>
              </w:rPr>
              <w:t xml:space="preserve">kandydata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FB74C2B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3546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C5102B3" w14:textId="7438D6A4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507036D0" w14:textId="7769B321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98565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  <w:r w:rsidR="00CC365F">
              <w:rPr>
                <w:rFonts w:ascii="PKO Bank Polski" w:hAnsi="PKO Bank Polski"/>
                <w:sz w:val="18"/>
                <w:szCs w:val="18"/>
              </w:rPr>
              <w:t>/posiada kompetencję</w:t>
            </w:r>
          </w:p>
          <w:p w14:paraId="3AE1648B" w14:textId="5FC7D743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8206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4330E54D" w14:textId="5E887421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354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4DB6492" w14:textId="64A6584B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7473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55F7E23B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3008473E" w14:textId="4FDF9029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8A1F236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Komunikacja</w:t>
            </w:r>
          </w:p>
          <w:p w14:paraId="07D5CF8C" w14:textId="2E3090FE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przekazać wiadomość w sposób zrozumiały i społecznie akceptowalny oraz w odpowiedniej formie. Koncentruje się na przekazywaniu i uzyskiwaniu jasnych i przejrzystych informacji oraz zachęca do aktywnej informacji zwrotnej.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0D8A30AC" w14:textId="1324EBD9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819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931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979F341" w14:textId="0D92E91B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136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675C401" w14:textId="5E844059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388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2497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0EED2778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2447DA9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A2861F3" w14:textId="0E18BEE6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3018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6A42653E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5384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752781F" w14:textId="07EABB12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37C69E25" w14:textId="0B5A96CC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9278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279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9ADD46C" w14:textId="3DBA6A58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4111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CBB0B0C" w14:textId="2F3CB961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017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8768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EA3C711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7CA2F87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8EBCFAA" w14:textId="68C14152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903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698A853F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3487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1D71CA5" w14:textId="6AD2105A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0E9C0F16" w14:textId="2113C23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099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13FB6E80" w14:textId="76A61DFA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752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FCADE1F" w14:textId="5DF54F9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1081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4B818E4" w14:textId="6EEC69AF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60828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1472C88D" w14:textId="4286C415" w:rsidR="00E86D09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206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69DC6FD0" w14:textId="1D797A91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1832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7FEA2E1C" w14:textId="39E54537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334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1F4E0430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21AEC73B" w14:textId="1DC16A37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91DD516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Osąd</w:t>
            </w:r>
          </w:p>
          <w:p w14:paraId="18847EBE" w14:textId="5B27FF9E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dokonywać trafnej oceny informacji i różnych sposobów działania oraz dochodzi do logicznych wniosków. Sprawdza, rozpoznaje i rozumie istotne kwestie. Posiada umiejętność holistycznej oceny sytuacji, wykraczającej poza perspektywę zajmowanego stanowiska, zwłaszcza przy rozwiązywaniu problemów, które mogą zagrozić ciągłości przedsiębiorstwa.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58062D9E" w14:textId="5B5631F0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618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4334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010EBA1" w14:textId="399BE866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8256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42C422D" w14:textId="75D83C8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4035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777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50F38526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04E867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F901F4F" w14:textId="36EAEDEA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7918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070E1675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850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9A3FEEC" w14:textId="6D988C62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4BE07830" w14:textId="22C83B0D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024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023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D6FB22F" w14:textId="6B41D32B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660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113B2BB" w14:textId="5DFB946F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657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1700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BBC7AF0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2A7598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7EF177C" w14:textId="34D203B4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243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6A64CC5B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9890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3776FDD" w14:textId="73E85239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446F5D52" w14:textId="0BD0BDCD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114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7F5BDF4A" w14:textId="7FDE32D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48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292052F" w14:textId="2CC0F1C1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4552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6DD93BF" w14:textId="43B8E1F8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5466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680B39BD" w14:textId="5676E472" w:rsidR="00E86D09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818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4C204AF0" w14:textId="1CA0F015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203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1A39325E" w14:textId="44103234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4534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1030EDE6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F035638" w14:textId="5018160E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0E0F5F57" w14:textId="3A098141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Dbałość o klienta i wysokie standardy</w:t>
            </w:r>
          </w:p>
          <w:p w14:paraId="7EC93A88" w14:textId="7E8E7ACB" w:rsidR="00E86D09" w:rsidRPr="00E16EA1" w:rsidRDefault="008E3840" w:rsidP="003C3764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koncentruje się na zapewnianiu wysokich standardów oraz, jeśli to możliwe, znalezieniu sposobów podnoszenia ich. W szczególności: odmawia udzielenia zgody na opracowanie i wprowadzenie do obrotu produktów i usług oraz na poniesienie nakładów kapitałowych w okolicznościach, w których nie jest w stanie odpowiednio zmierzyć ryzyka w związku z brakiem zrozumienia konstrukcji, zasad lub podstawowych założeń proponowanego rozwiązania. Identyfikuje i bada oczekiwania oraz potrzeby klientów oraz zapewnia przekazanie poprawnych, kompletnych i zrozumiałych informacji klientom. Uwzględnia w szczególności wartość produktu dla klienta oraz adekwatność i odpowiedniość produktu.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72E3318F" w14:textId="1B506E9A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652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7432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0F12C3E" w14:textId="5AA5F3FE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1392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F3B1294" w14:textId="7A8F8E8B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8869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085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68447940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607A4DB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CD55D61" w14:textId="5CCD1A9F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509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506C379E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96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E77C274" w14:textId="347A61D3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082459BB" w14:textId="0BDB7259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2797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743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5932064" w14:textId="42F6DFC3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985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84E84C8" w14:textId="4A88BC12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67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4546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6748A839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6962E7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D02B4A3" w14:textId="29AE5694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055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3BD89420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5583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36BB501" w14:textId="4F38F184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156C4C78" w14:textId="7863D78F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616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76BE673D" w14:textId="7A9AB2C8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234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18B9297" w14:textId="35EBF34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5497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2834F0B" w14:textId="6FB1FDE9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8804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360BD18A" w14:textId="78877C7D" w:rsidR="00E86D09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409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5040E063" w14:textId="70103FFE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0348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0474CEDF" w14:textId="7C462A80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214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045BA092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40233C77" w14:textId="09096FCB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22D365A4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Zdolności przywódcze</w:t>
            </w:r>
          </w:p>
          <w:p w14:paraId="22EF1833" w14:textId="46C5F71B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wskazuje kierunki działania i zapewnia przywództwo, wspiera pracę zespołową, motywuje pracowników i zapewnia, aby posiadali kompetencje zawodowe odpowiednie do wykonywanych funkcji lub niezbędne do osiągnięcia wyznaczonych celów. Jest otwarty na krytykę i zapewnia prowadzenie konstruktywnej debaty.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139C32DF" w14:textId="2EA68D1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986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111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A584E7B" w14:textId="2BF07ACD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709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8C7AABC" w14:textId="6C205C4A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861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650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7EEDD745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32F375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C47B2BD" w14:textId="6E2EB765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687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15A0ED0E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3876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50918F6" w14:textId="524098B5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483DC53E" w14:textId="1995A5AD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983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262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4C4B8D0" w14:textId="5FB07F12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239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9F2BC83" w14:textId="4753DD6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266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395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4036A2D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7D32570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5CF57BD" w14:textId="77777777" w:rsidR="00F23472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4184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02C74E7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7540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90F6ADC" w14:textId="7797DBAB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665A6D2B" w14:textId="6AC3EE5A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9066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361AFB50" w14:textId="2024AA7F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6651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4280D18" w14:textId="038AA56B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903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F8B342D" w14:textId="747B4D5B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13851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3F835D6D" w14:textId="1DC9E5A5" w:rsidR="00E86D09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6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1AC80DEF" w14:textId="2BD06B06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67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07C0A3E1" w14:textId="3EAD9C5A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8110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74DE78B5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4A2BAC7F" w14:textId="4007F2E7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08856B77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Lojalność</w:t>
            </w:r>
          </w:p>
          <w:p w14:paraId="01787A38" w14:textId="7810AB35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identyfikuje się z organizacją i wykazuje zaangażowanie. Pokazuje, że potrafi poświęcić wystarczająco dużo czasu na pracę i potrafi odpowiednio wypełniać swoje obowiązki, broni interesów organizacji oraz działa w sposób obiektywny i krytyczny. Rozpoznaje i przewiduje potencjalne konflikty interesów.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12E93731" w14:textId="07A4A6F4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8792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spełniam</w:t>
            </w:r>
          </w:p>
          <w:p w14:paraId="17F71D35" w14:textId="00F8A282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1900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spełniam</w:t>
            </w:r>
          </w:p>
          <w:p w14:paraId="7E283BE3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250C42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B3FAF9D" w14:textId="54A19190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6505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2540CA11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7510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0E9C5FC" w14:textId="1F985710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152B4E73" w14:textId="3586F467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0682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96D4BFF" w14:textId="18FBB145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7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310954A6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DA9E778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F88102C" w14:textId="4D1DD763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8718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61E14904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193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35D17B8" w14:textId="3D840B15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7D409315" w14:textId="537417FE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43150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  <w:r w:rsidR="00CC365F">
              <w:rPr>
                <w:rFonts w:ascii="PKO Bank Polski" w:hAnsi="PKO Bank Polski"/>
                <w:sz w:val="18"/>
                <w:szCs w:val="18"/>
              </w:rPr>
              <w:t>/posiada kompetencję</w:t>
            </w:r>
          </w:p>
          <w:p w14:paraId="7563A6C0" w14:textId="15619B2F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3870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18FF4E20" w14:textId="1A8BE63C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8859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4046BD71" w14:textId="720E09EF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4440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068BC7E2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5C99DBC" w14:textId="7C83656B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2B4F103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Świadomość zewnętrzna</w:t>
            </w:r>
          </w:p>
          <w:p w14:paraId="228EF761" w14:textId="7228C280" w:rsidR="00E86D09" w:rsidRPr="00E16EA1" w:rsidRDefault="008E3840" w:rsidP="0074620D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monitoruje na bieżąco stan organizacji, panujący  w niej układ sił oraz przyjęte metody działania. Jest dobrze zorientowany w kwestii panującej w kraju i na świecie sytuacji gospodarczej (w tym rozwoju finansowego, ekonomicznego oraz społecznego), która może wywierać wpływ na organizację oraz interesy poszczególnych podmiotów. Jednocześnie 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74620D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74620D"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skutecznie wykorzystywać te informacje.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789B9D5F" w14:textId="6BBDD6AF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6103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141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4F13C21" w14:textId="6E4BC159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7387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59C5FC8" w14:textId="19C76711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27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86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4B13526C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DA6F1F5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EBF3272" w14:textId="4BA3777E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953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37FF1F40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017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778CEDC5" w14:textId="5CDD377F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4CCD46C4" w14:textId="2BFE282F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9816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812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A20B640" w14:textId="38369AA8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6321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3FCA86A" w14:textId="23AB33C5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2923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452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1ED5CB64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1D0830B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426F06D" w14:textId="18CB7FD1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361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44E27684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3122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748A8CEF" w14:textId="0CFBC566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3CC32AFF" w14:textId="31EFAC53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1129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6555BB2" w14:textId="102EC113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604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3AB7416" w14:textId="57F0683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998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3914137" w14:textId="6E8465AE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8823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024D9C19" w14:textId="1E0F97D9" w:rsidR="00E86D09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875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3D20A70D" w14:textId="6219DB58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431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5EA1F6F4" w14:textId="1F52FE21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0836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77B27E3C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3B7FE964" w14:textId="08B5D413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5297553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Negocjacje</w:t>
            </w:r>
          </w:p>
          <w:p w14:paraId="1286BC62" w14:textId="5FEBDBF4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identyfikuje i ujawnia interesy w sposób mający za zadanie osiągnięcie konsensusu w dążeniu do celów negocjacyjnych.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0A376142" w14:textId="5E83244E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7990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8508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99AE83D" w14:textId="79425A75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9858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6CC15AC" w14:textId="12A5591B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629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876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E683317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BAB128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688C0DA" w14:textId="358FE043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9357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275B67A7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2421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F66CBA0" w14:textId="65161832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38F0771D" w14:textId="5BAD72CD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078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483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C1668A6" w14:textId="4C65F7ED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123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2B9B5B3" w14:textId="509E3184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089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397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97C3E37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F3515F1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56915AE" w14:textId="138BB2B1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0272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095589">
              <w:rPr>
                <w:rFonts w:ascii="PKO Bank Polski" w:hAnsi="PKO Bank Polski"/>
                <w:sz w:val="18"/>
                <w:szCs w:val="18"/>
              </w:rPr>
              <w:t xml:space="preserve">kandydata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B717A7F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274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59E8B06" w14:textId="6B21EAAE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75294F49" w14:textId="386D2712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78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4CD3A7EB" w14:textId="05BEC9B8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0853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EDDBAB6" w14:textId="5F4E2A94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901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B50B7E0" w14:textId="22DBDCBF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59339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1E482D1D" w14:textId="1CDA5AF1" w:rsidR="00E86D09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508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3D1AC6D1" w14:textId="27B76145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149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1D12DCEF" w14:textId="0EABFEE1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19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363AE457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5A1B398" w14:textId="0FBF1D8B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77381FE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Przekonywanie</w:t>
            </w:r>
          </w:p>
          <w:p w14:paraId="254EDAD2" w14:textId="23EA7CC7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9C4352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wpływać na opinie innych, wykorzystując swój dar przekonywania oraz naturalny autorytet i takt. Posiada silną osobowość i umiej</w:t>
            </w:r>
            <w:r w:rsidR="00780070">
              <w:rPr>
                <w:rFonts w:ascii="PKO Bank Polski" w:hAnsi="PKO Bank Polski"/>
                <w:sz w:val="18"/>
                <w:szCs w:val="18"/>
              </w:rPr>
              <w:t>ętność pozostawania nieugiętym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7EB478AC" w14:textId="3EEC204A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835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928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C865B50" w14:textId="3A5F5DD5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30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969FD93" w14:textId="5AF2AC0E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484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6219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7231F7CC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7FE48A3A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15F5CBAD" w14:textId="0FE8E126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0561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119375A8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2019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3AED4A1" w14:textId="75560401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28E5FAED" w14:textId="454D4E5E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8369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630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9D816B0" w14:textId="28A2F0D1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6229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1EB2772" w14:textId="001B15A0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615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3828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0554FB29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781EEF3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96059E7" w14:textId="6AE648AA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7001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0065E2F1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1039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5200046" w14:textId="6AEAA9D3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5322680A" w14:textId="6C2ECFCE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7767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9FE29C9" w14:textId="0DF14EA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910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6960246" w14:textId="3CBD8EFC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494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3E213BE" w14:textId="6FCD116E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73772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47B76AD3" w14:textId="32C09497" w:rsidR="00E86D09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4929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5404E4DA" w14:textId="7BBF5587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96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7F9C9CDE" w14:textId="359FE9D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6449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4D74B261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C56A278" w14:textId="00465C57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2A3864B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Praca zespołowa</w:t>
            </w:r>
          </w:p>
          <w:p w14:paraId="0663EE00" w14:textId="563200F6" w:rsidR="00E86D09" w:rsidRPr="00E16EA1" w:rsidRDefault="008E3840" w:rsidP="0078007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780070">
              <w:rPr>
                <w:rFonts w:ascii="PKO Bank Polski" w:hAnsi="PKO Bank Polski"/>
                <w:sz w:val="18"/>
                <w:szCs w:val="18"/>
              </w:rPr>
              <w:t>jest świadom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interesu grupy i przyczynia się do osiągnięcia wspólnego celu; potrafi funkcjonować jako część grupy.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68A7314C" w14:textId="1F8CABD9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061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843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11B10E4" w14:textId="3D900586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9106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663E454" w14:textId="7486CA80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8413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535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313B3AC4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FEFAC2F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3234D70" w14:textId="6B6EF099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0842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2C5EA45F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0324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E464152" w14:textId="1B0D7FE1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07331409" w14:textId="350F0308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8937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3797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D9453F7" w14:textId="5B089D29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38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E661B7F" w14:textId="04EE3C73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7299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870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3E39BF23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AE3708C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3A15F29" w14:textId="76266443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667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50CC6F13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9367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844BDA1" w14:textId="263A0520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31D72419" w14:textId="1D76D4B4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2768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590A8F4" w14:textId="02E7F6D5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3929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9AE5243" w14:textId="24E73416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5218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F96A1F7" w14:textId="2D511504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93345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602BB755" w14:textId="23796D3F" w:rsidR="00E86D09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3933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77C42EBF" w14:textId="30031524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6171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12C93EA3" w14:textId="000EC398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404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3F17E965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0EC11CD" w14:textId="3AA1E9BE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B73A1CA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Umiejętności strategiczne</w:t>
            </w:r>
          </w:p>
          <w:p w14:paraId="2E12A4B1" w14:textId="4D43138E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kreować i rozwijać realistyczne plany i strategie dotyczące przyszłego rozwoju (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m.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in. stosując analizę scenariuszy), co przekłada się na umiejętność wyzn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aczania  długoterminowych celów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. We właściwy sposób uwzględnia ryzyko, na które narażona jest organizacja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,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oraz podejmuje właściwe kroki, aby zarządzać tym ryzykiem.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66A3E988" w14:textId="2527D74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6011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65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942F4A0" w14:textId="46D63BBA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394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8AF7F61" w14:textId="54516FA0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3693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007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5FB6A399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7A799F3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295ACF8" w14:textId="6EFBEB7F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083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53198195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7452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8630847" w14:textId="3378AD92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536CE9F4" w14:textId="267A16B5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9598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0387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4582849" w14:textId="3F37BCC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663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50E288D" w14:textId="5BA09916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080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090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5B366D42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5BB7F1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1B0EDDF" w14:textId="4EF4D8C6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4104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7BA237B5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742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A4137A1" w14:textId="0836B49C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14170B6E" w14:textId="06B9331C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635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531E2F56" w14:textId="4D21FFD9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6696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80ACECF" w14:textId="5474C13E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269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1ACA97F" w14:textId="06E19955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82153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22FFD8EE" w14:textId="63F5F1F2" w:rsidR="00E86D09" w:rsidRPr="00E16EA1" w:rsidRDefault="00C104D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5327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0803E2F3" w14:textId="147E5D1B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425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4586B44" w14:textId="5DE26E9A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6434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294253D6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3618B6E" w14:textId="2D8F1473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202EB63B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Odporność na stres</w:t>
            </w:r>
          </w:p>
          <w:p w14:paraId="3B11C2E9" w14:textId="5FAC4D5C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jest odporny na stres i potrafi działać logicznie, nawet będąc pod dużą presją oraz w momentach niepewności.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428FACF4" w14:textId="346AFE40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821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0114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CEAF34B" w14:textId="1B2FA2B2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2571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C84583D" w14:textId="068BCFBF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3187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76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7C3A0DC0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7FE38B6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D58FD75" w14:textId="2AA75A73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4301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4A002BB9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8956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CAEB8E0" w14:textId="7FC9E859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421E76A3" w14:textId="31A248C0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7297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9113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5BA19F7" w14:textId="7B00765B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561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F82EEE5" w14:textId="196B46BC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820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1196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0D13C30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8BBCAAC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969AC85" w14:textId="77777777" w:rsidR="00F23472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5793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3CD20C1F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7179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5F74682" w14:textId="15318B5A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45D265E1" w14:textId="54B5C868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326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339B3205" w14:textId="307C564E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8512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3DAB604" w14:textId="5B085865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834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885AD3D" w14:textId="55702CD8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95478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5A58E0F6" w14:textId="3BD30F67" w:rsidR="00E86D09" w:rsidRPr="00E16EA1" w:rsidRDefault="00C104D2" w:rsidP="003C376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9203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46D239EA" w14:textId="25A07EA8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3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0BF74C99" w14:textId="509A7086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3179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79160222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709712CE" w14:textId="007976AE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EB94F69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Poczucie odpowiedzialności</w:t>
            </w:r>
          </w:p>
          <w:p w14:paraId="5628629C" w14:textId="069EC438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rozumie wewnętrzne i zewnętrzne uwarunkowania i motywacje, dokonuje ich starannej oceny oraz bierze je pod uwagę. Potrafi wyciągać wnioski i jest świadomy tego, że jego działania mają wpływ na interesy stron zainteresowanych.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2E878815" w14:textId="77B0CCE3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429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spełniam</w:t>
            </w:r>
          </w:p>
          <w:p w14:paraId="207C582F" w14:textId="081F7CB1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223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spełniam</w:t>
            </w:r>
          </w:p>
          <w:p w14:paraId="5D4FD2A6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F704DB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8527EBD" w14:textId="66A28DB0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7720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0FD514D2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2013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B703D35" w14:textId="22CB61B6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565A7064" w14:textId="4EB9CB36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5158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66968E42" w14:textId="5797D51B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80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38DC6354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4089647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F58B3F0" w14:textId="1BA7980F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4136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8FBCD64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0022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BE917C2" w14:textId="41CC41E4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6F2600FE" w14:textId="69CC3339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897577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  <w:r w:rsidR="00CC365F">
              <w:rPr>
                <w:rFonts w:ascii="PKO Bank Polski" w:hAnsi="PKO Bank Polski"/>
                <w:sz w:val="18"/>
                <w:szCs w:val="18"/>
              </w:rPr>
              <w:t>/posiada kompetencję</w:t>
            </w:r>
          </w:p>
          <w:p w14:paraId="484150E8" w14:textId="66963E94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480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7E22EFAA" w14:textId="705B8257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9716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0604A7A" w14:textId="6F58CC07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429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2011ED99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5C5CCE0F" w14:textId="7AB5D2B8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F59EB17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Przewodniczenie posiedzeniom</w:t>
            </w:r>
          </w:p>
          <w:p w14:paraId="679CC2CB" w14:textId="6FE9A73A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w sposób skuteczny i sprawny przewodniczyć posiedzeniom, tworząc atmosferę otwartości i zachęcając każdego do brania w nich udziału na równych warunkach; jest zorientowany w zadaniach i obowiązkach innych osób.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1B7420EA" w14:textId="60DEB0F3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339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646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11F7ABD" w14:textId="47EA52D6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827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FB4744F" w14:textId="2E0C21FC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597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570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08DED7C4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254F853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F670AFC" w14:textId="429D89CB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240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7F1D1DF7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720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F32EC6F" w14:textId="23731E0F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4C22AB04" w14:textId="5330DA02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279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9153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907863A" w14:textId="0E2640CC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29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0B54DBD" w14:textId="7DF2A48E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1969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676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674305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4369C4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13C703B" w14:textId="0B85A1F0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4245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>zgodne z uzasadnieniem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 kandydata na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6AA6C37" w14:textId="77777777" w:rsidR="00315675" w:rsidRPr="00E16EA1" w:rsidRDefault="00C104D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0565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FA5273B" w14:textId="7FE80C8E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424702E5" w14:textId="3C017AE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700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3946EA6D" w14:textId="4D74422D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8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09C2C44" w14:textId="21B809E2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536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25B1049" w14:textId="02A55E67" w:rsidR="00E86D09" w:rsidRPr="00E16EA1" w:rsidRDefault="00C104D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27143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1DDED229" w14:textId="49E6D59E" w:rsidR="00E86D09" w:rsidRPr="00E16EA1" w:rsidRDefault="00C104D2" w:rsidP="003C376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7578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3E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3E6BA5BB" w14:textId="7C062745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514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61875698" w14:textId="62764B85" w:rsidR="00E86D09" w:rsidRPr="00E16EA1" w:rsidRDefault="00C104D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118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</w:tbl>
    <w:p w14:paraId="680F282A" w14:textId="77777777" w:rsidR="0005779C" w:rsidRPr="00E16EA1" w:rsidRDefault="0005779C" w:rsidP="00C447A2">
      <w:pPr>
        <w:jc w:val="right"/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9780"/>
      </w:tblGrid>
      <w:tr w:rsidR="00943AF3" w:rsidRPr="00E16EA1" w14:paraId="4DCE9B67" w14:textId="77777777" w:rsidTr="001B4510">
        <w:trPr>
          <w:cantSplit/>
        </w:trPr>
        <w:tc>
          <w:tcPr>
            <w:tcW w:w="4395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A3A873E" w14:textId="77777777" w:rsidR="001B4510" w:rsidRDefault="001B4510" w:rsidP="00F956B5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4B5C5277" w14:textId="397D7722" w:rsidR="00943AF3" w:rsidRDefault="00943AF3" w:rsidP="00F956B5">
            <w:pPr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Data i podpis</w:t>
            </w:r>
            <w:r w:rsidR="008423AB">
              <w:rPr>
                <w:rFonts w:ascii="PKO Bank Polski" w:hAnsi="PKO Bank Polski"/>
                <w:sz w:val="18"/>
                <w:szCs w:val="18"/>
              </w:rPr>
              <w:t xml:space="preserve"> kandydata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FA710D">
              <w:rPr>
                <w:rFonts w:ascii="PKO Bank Polski" w:hAnsi="PKO Bank Polski"/>
                <w:sz w:val="18"/>
                <w:szCs w:val="18"/>
              </w:rPr>
              <w:t>na członka Rady Nadzorczej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:</w:t>
            </w:r>
          </w:p>
          <w:p w14:paraId="796993D6" w14:textId="75655434" w:rsidR="001B4510" w:rsidRPr="00E16EA1" w:rsidRDefault="001B4510" w:rsidP="00F956B5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9780" w:type="dxa"/>
            <w:shd w:val="clear" w:color="auto" w:fill="FDF0E7"/>
            <w:tcMar>
              <w:left w:w="28" w:type="dxa"/>
              <w:right w:w="28" w:type="dxa"/>
            </w:tcMar>
            <w:vAlign w:val="center"/>
          </w:tcPr>
          <w:p w14:paraId="625980CF" w14:textId="77777777" w:rsidR="00943AF3" w:rsidRPr="00E16EA1" w:rsidRDefault="00943AF3" w:rsidP="003E2520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1EAF8002" w14:textId="77777777" w:rsidR="00943AF3" w:rsidRPr="00E16EA1" w:rsidRDefault="00943AF3" w:rsidP="003E2520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0A2C8D9F" w14:textId="49BE85C2" w:rsidR="004F636E" w:rsidRDefault="004F636E" w:rsidP="00943AF3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9780"/>
      </w:tblGrid>
      <w:tr w:rsidR="008423AB" w:rsidRPr="00E16EA1" w14:paraId="2DB8936E" w14:textId="77777777" w:rsidTr="00480ED2">
        <w:trPr>
          <w:cantSplit/>
        </w:trPr>
        <w:tc>
          <w:tcPr>
            <w:tcW w:w="4395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9B7EA90" w14:textId="77777777" w:rsidR="008423AB" w:rsidRDefault="008423AB" w:rsidP="00480ED2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7FAE6A01" w14:textId="2F710263" w:rsidR="008423AB" w:rsidRDefault="008423AB" w:rsidP="00480ED2">
            <w:pPr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Data i podpis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 osoby reprezentującej akcjonariusza</w:t>
            </w:r>
            <w:r w:rsidR="00FA710D">
              <w:rPr>
                <w:rFonts w:ascii="PKO Bank Polski" w:hAnsi="PKO Bank Polski"/>
                <w:sz w:val="18"/>
                <w:szCs w:val="18"/>
              </w:rPr>
              <w:t xml:space="preserve"> zgłaszającego kandydata na członka Rady Nadzorczej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>:</w:t>
            </w:r>
          </w:p>
          <w:p w14:paraId="6125A471" w14:textId="77777777" w:rsidR="008423AB" w:rsidRPr="00E16EA1" w:rsidRDefault="008423AB" w:rsidP="00480ED2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9780" w:type="dxa"/>
            <w:shd w:val="clear" w:color="auto" w:fill="FDF0E7"/>
            <w:tcMar>
              <w:left w:w="28" w:type="dxa"/>
              <w:right w:w="28" w:type="dxa"/>
            </w:tcMar>
            <w:vAlign w:val="center"/>
          </w:tcPr>
          <w:p w14:paraId="7C227B75" w14:textId="77777777" w:rsidR="008423AB" w:rsidRPr="00E16EA1" w:rsidRDefault="008423AB" w:rsidP="00480ED2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51E733BC" w14:textId="77777777" w:rsidR="008423AB" w:rsidRPr="00E16EA1" w:rsidRDefault="008423AB" w:rsidP="00480ED2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2D1E32A4" w14:textId="77777777" w:rsidR="008423AB" w:rsidRPr="00E16EA1" w:rsidRDefault="008423AB" w:rsidP="00943AF3">
      <w:pPr>
        <w:rPr>
          <w:rFonts w:ascii="PKO Bank Polski" w:hAnsi="PKO Bank Polski"/>
          <w:sz w:val="18"/>
          <w:szCs w:val="18"/>
        </w:rPr>
      </w:pPr>
    </w:p>
    <w:sectPr w:rsidR="008423AB" w:rsidRPr="00E16EA1" w:rsidSect="00A54FFA">
      <w:headerReference w:type="default" r:id="rId11"/>
      <w:footerReference w:type="default" r:id="rId12"/>
      <w:headerReference w:type="first" r:id="rId13"/>
      <w:pgSz w:w="16838" w:h="11906" w:orient="landscape"/>
      <w:pgMar w:top="1134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460E" w14:textId="77777777" w:rsidR="002C1DD2" w:rsidRDefault="002C1DD2" w:rsidP="00AB573D">
      <w:pPr>
        <w:spacing w:after="0" w:line="240" w:lineRule="auto"/>
      </w:pPr>
      <w:r>
        <w:separator/>
      </w:r>
    </w:p>
  </w:endnote>
  <w:endnote w:type="continuationSeparator" w:id="0">
    <w:p w14:paraId="385DAF40" w14:textId="77777777" w:rsidR="002C1DD2" w:rsidRDefault="002C1DD2" w:rsidP="00AB573D">
      <w:pPr>
        <w:spacing w:after="0" w:line="240" w:lineRule="auto"/>
      </w:pPr>
      <w:r>
        <w:continuationSeparator/>
      </w:r>
    </w:p>
  </w:endnote>
  <w:endnote w:type="continuationNotice" w:id="1">
    <w:p w14:paraId="4514C8A3" w14:textId="77777777" w:rsidR="002C1DD2" w:rsidRDefault="002C1D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B205" w14:textId="6B2FB7DC" w:rsidR="002C1DD2" w:rsidRPr="00CC365F" w:rsidRDefault="002C1DD2" w:rsidP="00AB573D">
    <w:pPr>
      <w:pStyle w:val="Stopka"/>
      <w:jc w:val="right"/>
      <w:rPr>
        <w:rFonts w:ascii="PKO Bank Polski" w:hAnsi="PKO Bank Polski"/>
        <w:sz w:val="16"/>
        <w:szCs w:val="16"/>
      </w:rPr>
    </w:pPr>
    <w:r w:rsidRPr="00CC365F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CC365F">
          <w:rPr>
            <w:rFonts w:ascii="PKO Bank Polski" w:hAnsi="PKO Bank Polski"/>
            <w:sz w:val="16"/>
            <w:szCs w:val="16"/>
          </w:rPr>
          <w:fldChar w:fldCharType="begin"/>
        </w:r>
        <w:r w:rsidRPr="00CC365F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CC365F">
          <w:rPr>
            <w:rFonts w:ascii="PKO Bank Polski" w:hAnsi="PKO Bank Polski"/>
            <w:sz w:val="16"/>
            <w:szCs w:val="16"/>
          </w:rPr>
          <w:fldChar w:fldCharType="separate"/>
        </w:r>
        <w:r>
          <w:rPr>
            <w:rFonts w:ascii="PKO Bank Polski" w:hAnsi="PKO Bank Polski"/>
            <w:noProof/>
            <w:sz w:val="16"/>
            <w:szCs w:val="16"/>
          </w:rPr>
          <w:t>6</w:t>
        </w:r>
        <w:r w:rsidRPr="00CC365F">
          <w:rPr>
            <w:rFonts w:ascii="PKO Bank Polski" w:hAnsi="PKO Bank Polski"/>
            <w:sz w:val="16"/>
            <w:szCs w:val="16"/>
          </w:rPr>
          <w:fldChar w:fldCharType="end"/>
        </w:r>
        <w:r w:rsidRPr="00CC365F">
          <w:rPr>
            <w:rFonts w:ascii="PKO Bank Polski" w:hAnsi="PKO Bank Polski"/>
            <w:sz w:val="16"/>
            <w:szCs w:val="16"/>
          </w:rPr>
          <w:t>/</w:t>
        </w:r>
        <w:r w:rsidRPr="00CC365F">
          <w:rPr>
            <w:rFonts w:ascii="PKO Bank Polski" w:hAnsi="PKO Bank Polski"/>
            <w:sz w:val="16"/>
            <w:szCs w:val="16"/>
          </w:rPr>
          <w:fldChar w:fldCharType="begin"/>
        </w:r>
        <w:r w:rsidRPr="00CC365F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Pr="00CC365F">
          <w:rPr>
            <w:rFonts w:ascii="PKO Bank Polski" w:hAnsi="PKO Bank Polski"/>
            <w:sz w:val="16"/>
            <w:szCs w:val="16"/>
          </w:rPr>
          <w:fldChar w:fldCharType="separate"/>
        </w:r>
        <w:r>
          <w:rPr>
            <w:rFonts w:ascii="PKO Bank Polski" w:hAnsi="PKO Bank Polski"/>
            <w:noProof/>
            <w:sz w:val="16"/>
            <w:szCs w:val="16"/>
          </w:rPr>
          <w:t>21</w:t>
        </w:r>
        <w:r w:rsidRPr="00CC365F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91518" w14:textId="77777777" w:rsidR="002C1DD2" w:rsidRDefault="002C1DD2" w:rsidP="00AB573D">
      <w:pPr>
        <w:spacing w:after="0" w:line="240" w:lineRule="auto"/>
      </w:pPr>
      <w:r>
        <w:separator/>
      </w:r>
    </w:p>
  </w:footnote>
  <w:footnote w:type="continuationSeparator" w:id="0">
    <w:p w14:paraId="6C95553C" w14:textId="77777777" w:rsidR="002C1DD2" w:rsidRDefault="002C1DD2" w:rsidP="00AB573D">
      <w:pPr>
        <w:spacing w:after="0" w:line="240" w:lineRule="auto"/>
      </w:pPr>
      <w:r>
        <w:continuationSeparator/>
      </w:r>
    </w:p>
  </w:footnote>
  <w:footnote w:type="continuationNotice" w:id="1">
    <w:p w14:paraId="1CBCCE6E" w14:textId="77777777" w:rsidR="002C1DD2" w:rsidRDefault="002C1DD2">
      <w:pPr>
        <w:spacing w:after="0" w:line="240" w:lineRule="auto"/>
      </w:pPr>
    </w:p>
  </w:footnote>
  <w:footnote w:id="2">
    <w:p w14:paraId="3E1A13DD" w14:textId="68AD1D25" w:rsidR="002C1DD2" w:rsidRPr="007E4104" w:rsidRDefault="002C1DD2" w:rsidP="00467063">
      <w:pPr>
        <w:pStyle w:val="Tekstprzypisudolnego"/>
        <w:rPr>
          <w:rFonts w:ascii="PKO Bank Polski" w:hAnsi="PKO Bank Polski"/>
          <w:sz w:val="16"/>
          <w:szCs w:val="16"/>
        </w:rPr>
      </w:pPr>
      <w:r w:rsidRPr="009076C4">
        <w:rPr>
          <w:rStyle w:val="Odwoanieprzypisudolnego"/>
          <w:rFonts w:ascii="PKO Bank Polski" w:hAnsi="PKO Bank Polski"/>
        </w:rPr>
        <w:footnoteRef/>
      </w:r>
      <w:r w:rsidRPr="009076C4">
        <w:rPr>
          <w:rFonts w:ascii="PKO Bank Polski" w:hAnsi="PKO Bank Polski"/>
        </w:rPr>
        <w:t xml:space="preserve"> </w:t>
      </w:r>
      <w:r w:rsidRPr="007E4104">
        <w:rPr>
          <w:rFonts w:ascii="PKO Bank Polski" w:hAnsi="PKO Bank Polski"/>
          <w:sz w:val="16"/>
          <w:szCs w:val="16"/>
        </w:rPr>
        <w:t xml:space="preserve">Należy wybrać jedną z opcji i opatrzyć z uzasadnieniem samooceny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, w szczególności uwzględniającym osiągnięcia zawodowe, naukowe.</w:t>
      </w:r>
    </w:p>
  </w:footnote>
  <w:footnote w:id="3">
    <w:p w14:paraId="437F26A1" w14:textId="7FCDD6C8" w:rsidR="002C1DD2" w:rsidRPr="008A5962" w:rsidRDefault="002C1DD2" w:rsidP="00F74CA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PKO Bank Polski" w:hAnsi="PKO Bank Polski"/>
          <w:sz w:val="16"/>
          <w:szCs w:val="16"/>
        </w:rPr>
        <w:t>Rekomendacja</w:t>
      </w:r>
      <w:r w:rsidRPr="008A5962">
        <w:rPr>
          <w:rFonts w:ascii="PKO Bank Polski" w:hAnsi="PKO Bank Polski"/>
          <w:sz w:val="16"/>
          <w:szCs w:val="16"/>
        </w:rPr>
        <w:t xml:space="preserve"> stanowi część uzasadnienia odpowiedniości kandydata n</w:t>
      </w:r>
      <w:r>
        <w:rPr>
          <w:rFonts w:ascii="PKO Bank Polski" w:hAnsi="PKO Bank Polski"/>
          <w:sz w:val="16"/>
          <w:szCs w:val="16"/>
        </w:rPr>
        <w:t>a członka Rady Nadzorczej Banku dokonywana przez akcjonariusza zgłaszającego kandydata,</w:t>
      </w:r>
      <w:r w:rsidRPr="008A5962">
        <w:rPr>
          <w:rFonts w:ascii="PKO Bank Polski" w:hAnsi="PKO Bank Polski"/>
          <w:sz w:val="16"/>
          <w:szCs w:val="16"/>
        </w:rPr>
        <w:t xml:space="preserve"> o którym mowa w § </w:t>
      </w:r>
      <w:r>
        <w:rPr>
          <w:rFonts w:ascii="PKO Bank Polski" w:hAnsi="PKO Bank Polski"/>
          <w:sz w:val="16"/>
          <w:szCs w:val="16"/>
        </w:rPr>
        <w:t>19</w:t>
      </w:r>
      <w:r w:rsidRPr="008A5962">
        <w:rPr>
          <w:rFonts w:ascii="PKO Bank Polski" w:hAnsi="PKO Bank Polski"/>
          <w:sz w:val="16"/>
          <w:szCs w:val="16"/>
        </w:rPr>
        <w:t xml:space="preserve">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4">
    <w:p w14:paraId="7FF9B4D8" w14:textId="77777777" w:rsidR="002C1DD2" w:rsidRPr="007E4104" w:rsidRDefault="002C1DD2" w:rsidP="00F74CA6">
      <w:pPr>
        <w:pStyle w:val="Tekstprzypisudolnego"/>
        <w:rPr>
          <w:rFonts w:ascii="PKO Bank Polski" w:hAnsi="PKO Bank Polski"/>
          <w:sz w:val="16"/>
          <w:szCs w:val="16"/>
        </w:rPr>
      </w:pPr>
      <w:r w:rsidRPr="007E4104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E4104">
        <w:rPr>
          <w:rFonts w:ascii="PKO Bank Polski" w:hAnsi="PKO Bank Polski"/>
          <w:sz w:val="16"/>
          <w:szCs w:val="16"/>
        </w:rPr>
        <w:t xml:space="preserve"> Należy wybrać jedną z opcji i opatrzyć uzasadnieniem, w szczególności w przypadku oceny odmiennej od samooceny dokonanej przez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.</w:t>
      </w:r>
    </w:p>
  </w:footnote>
  <w:footnote w:id="5">
    <w:p w14:paraId="39D994BE" w14:textId="2F32C33F" w:rsidR="002C1DD2" w:rsidRDefault="002C1D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3210">
        <w:rPr>
          <w:rFonts w:ascii="PKO Bank Polski" w:hAnsi="PKO Bank Polski"/>
          <w:sz w:val="16"/>
          <w:szCs w:val="16"/>
        </w:rPr>
        <w:t xml:space="preserve">Podsumowanie </w:t>
      </w:r>
      <w:r>
        <w:rPr>
          <w:rFonts w:ascii="PKO Bank Polski" w:hAnsi="PKO Bank Polski"/>
          <w:sz w:val="16"/>
          <w:szCs w:val="16"/>
        </w:rPr>
        <w:t xml:space="preserve">informacji nt. kryterium </w:t>
      </w:r>
      <w:r w:rsidRPr="00DF3210">
        <w:rPr>
          <w:rFonts w:ascii="PKO Bank Polski" w:hAnsi="PKO Bank Polski"/>
          <w:sz w:val="16"/>
          <w:szCs w:val="16"/>
        </w:rPr>
        <w:t>o</w:t>
      </w:r>
      <w:r w:rsidRPr="008A5962">
        <w:rPr>
          <w:rFonts w:ascii="PKO Bank Polski" w:hAnsi="PKO Bank Polski"/>
          <w:sz w:val="16"/>
          <w:szCs w:val="16"/>
        </w:rPr>
        <w:t>ceny stanowi część uzasadnienia odpowiedniości kandydata na członka Rady Nadzorczej Banku</w:t>
      </w:r>
      <w:r>
        <w:rPr>
          <w:rFonts w:ascii="PKO Bank Polski" w:hAnsi="PKO Bank Polski"/>
          <w:sz w:val="16"/>
          <w:szCs w:val="16"/>
        </w:rPr>
        <w:t xml:space="preserve"> dokonywana przez akcjonariusza zgłaszającego kandydata</w:t>
      </w:r>
      <w:r w:rsidRPr="008A5962">
        <w:rPr>
          <w:rFonts w:ascii="PKO Bank Polski" w:hAnsi="PKO Bank Polski"/>
          <w:sz w:val="16"/>
          <w:szCs w:val="16"/>
        </w:rPr>
        <w:t xml:space="preserve">, o którym mowa w § </w:t>
      </w:r>
      <w:r>
        <w:rPr>
          <w:rFonts w:ascii="PKO Bank Polski" w:hAnsi="PKO Bank Polski"/>
          <w:sz w:val="16"/>
          <w:szCs w:val="16"/>
        </w:rPr>
        <w:t>19</w:t>
      </w:r>
      <w:r w:rsidRPr="008A5962">
        <w:rPr>
          <w:rFonts w:ascii="PKO Bank Polski" w:hAnsi="PKO Bank Polski"/>
          <w:sz w:val="16"/>
          <w:szCs w:val="16"/>
        </w:rPr>
        <w:t xml:space="preserve">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6">
    <w:p w14:paraId="7667E9FA" w14:textId="72F0B9E5" w:rsidR="002C1DD2" w:rsidRPr="007E4104" w:rsidRDefault="002C1DD2">
      <w:pPr>
        <w:pStyle w:val="Tekstprzypisudolnego"/>
        <w:rPr>
          <w:rFonts w:ascii="PKO Bank Polski" w:hAnsi="PKO Bank Polski"/>
          <w:sz w:val="16"/>
          <w:szCs w:val="16"/>
        </w:rPr>
      </w:pPr>
      <w:r w:rsidRPr="007E4104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E4104">
        <w:rPr>
          <w:rFonts w:ascii="PKO Bank Polski" w:hAnsi="PKO Bank Polski"/>
          <w:sz w:val="16"/>
          <w:szCs w:val="16"/>
        </w:rPr>
        <w:t xml:space="preserve"> W miarę możliwości dla każdej kompetencji należy przedstawić dokumenty poświadczające jej posiadanie przez</w:t>
      </w:r>
      <w:r>
        <w:rPr>
          <w:rFonts w:ascii="PKO Bank Polski" w:hAnsi="PKO Bank Polski"/>
          <w:sz w:val="16"/>
          <w:szCs w:val="16"/>
        </w:rPr>
        <w:t xml:space="preserve"> kandydata na</w:t>
      </w:r>
      <w:r w:rsidRPr="007E4104">
        <w:rPr>
          <w:rFonts w:ascii="PKO Bank Polski" w:hAnsi="PKO Bank Polski"/>
          <w:sz w:val="16"/>
          <w:szCs w:val="16"/>
        </w:rPr>
        <w:t xml:space="preserve"> </w:t>
      </w:r>
      <w:r>
        <w:rPr>
          <w:rFonts w:ascii="PKO Bank Polski" w:hAnsi="PKO Bank Polski"/>
          <w:sz w:val="16"/>
          <w:szCs w:val="16"/>
        </w:rPr>
        <w:t xml:space="preserve">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.</w:t>
      </w:r>
    </w:p>
  </w:footnote>
  <w:footnote w:id="7">
    <w:p w14:paraId="3F2640C9" w14:textId="09C26677" w:rsidR="002C1DD2" w:rsidRPr="007A02A1" w:rsidRDefault="002C1DD2" w:rsidP="00F0217D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sz w:val="16"/>
          <w:szCs w:val="16"/>
        </w:rPr>
      </w:pPr>
      <w:r w:rsidRPr="007A02A1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A02A1">
        <w:rPr>
          <w:rFonts w:ascii="PKO Bank Polski" w:hAnsi="PKO Bank Polski"/>
          <w:sz w:val="16"/>
          <w:szCs w:val="16"/>
        </w:rPr>
        <w:t xml:space="preserve"> Poziom wysoki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8">
    <w:p w14:paraId="0ECF795D" w14:textId="205C8AB8" w:rsidR="002C1DD2" w:rsidRPr="007A02A1" w:rsidRDefault="002C1DD2" w:rsidP="00F0217D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sz w:val="16"/>
          <w:szCs w:val="16"/>
        </w:rPr>
      </w:pPr>
      <w:r w:rsidRPr="007A02A1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A02A1">
        <w:rPr>
          <w:rFonts w:ascii="PKO Bank Polski" w:hAnsi="PKO Bank Polski"/>
          <w:sz w:val="16"/>
          <w:szCs w:val="16"/>
        </w:rPr>
        <w:t xml:space="preserve"> Poziom wysoki rekomendowany dla członków Komitetu Rady Nadzorczej ds. </w:t>
      </w:r>
      <w:r>
        <w:rPr>
          <w:rFonts w:ascii="PKO Bank Polski" w:hAnsi="PKO Bank Polski"/>
          <w:sz w:val="16"/>
          <w:szCs w:val="16"/>
        </w:rPr>
        <w:t>Audytu</w:t>
      </w:r>
    </w:p>
  </w:footnote>
  <w:footnote w:id="9">
    <w:p w14:paraId="518C564A" w14:textId="695D1A82" w:rsidR="002C1DD2" w:rsidRPr="007A02A1" w:rsidRDefault="002C1DD2" w:rsidP="00F0217D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sz w:val="16"/>
          <w:szCs w:val="16"/>
        </w:rPr>
      </w:pPr>
      <w:r w:rsidRPr="007A02A1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A02A1">
        <w:rPr>
          <w:rFonts w:ascii="PKO Bank Polski" w:hAnsi="PKO Bank Polski"/>
          <w:sz w:val="16"/>
          <w:szCs w:val="16"/>
        </w:rPr>
        <w:t xml:space="preserve"> Poziom wysoki rekomendowany dla członków Komitetu Rady Nadzorczej ds. </w:t>
      </w:r>
      <w:r>
        <w:rPr>
          <w:rFonts w:ascii="PKO Bank Polski" w:hAnsi="PKO Bank Polski"/>
          <w:sz w:val="16"/>
          <w:szCs w:val="16"/>
        </w:rPr>
        <w:t>Audytu</w:t>
      </w:r>
    </w:p>
  </w:footnote>
  <w:footnote w:id="10">
    <w:p w14:paraId="6230CC49" w14:textId="09EEC69D" w:rsidR="002C1DD2" w:rsidRPr="007A02A1" w:rsidRDefault="002C1DD2" w:rsidP="00F0217D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sz w:val="16"/>
          <w:szCs w:val="16"/>
        </w:rPr>
      </w:pPr>
      <w:r w:rsidRPr="007A02A1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A02A1">
        <w:rPr>
          <w:rFonts w:ascii="PKO Bank Polski" w:hAnsi="PKO Bank Polski"/>
          <w:sz w:val="16"/>
          <w:szCs w:val="16"/>
        </w:rPr>
        <w:t xml:space="preserve"> Poziom wysoki rekomendowany dla członków Komitetu Rady Nadzorczej ds. </w:t>
      </w:r>
      <w:r>
        <w:rPr>
          <w:rFonts w:ascii="PKO Bank Polski" w:hAnsi="PKO Bank Polski"/>
          <w:sz w:val="16"/>
          <w:szCs w:val="16"/>
        </w:rPr>
        <w:t>Audytu</w:t>
      </w:r>
    </w:p>
  </w:footnote>
  <w:footnote w:id="11">
    <w:p w14:paraId="79915A4F" w14:textId="77777777" w:rsidR="002C1DD2" w:rsidRDefault="002C1DD2" w:rsidP="00F74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809">
        <w:rPr>
          <w:rFonts w:ascii="PKO Bank Polski" w:hAnsi="PKO Bank Polski"/>
          <w:sz w:val="16"/>
          <w:szCs w:val="16"/>
        </w:rPr>
        <w:t>Informacyjnie, jako ryzyko istotne w Grupie Kapitałowej Banku uznano: ryzyko kredytowe, ryzyko walutowych kredytów hipotecznych dla gospodarstw domowych, ryzyko walutowe, ryzyko stopy procentowej, ryzyko płynności, w tym ryzyko finansowania, ryzyko operacyjne, ryzyko biznesowe (strategiczne), ryzyko zmian makroekonomicznych i ryzyko modeli</w:t>
      </w:r>
    </w:p>
  </w:footnote>
  <w:footnote w:id="12">
    <w:p w14:paraId="4A24507C" w14:textId="77777777" w:rsidR="002C1DD2" w:rsidRPr="007E4104" w:rsidRDefault="002C1DD2" w:rsidP="00467063">
      <w:pPr>
        <w:pStyle w:val="Tekstprzypisudolnego"/>
        <w:rPr>
          <w:rFonts w:ascii="PKO Bank Polski" w:hAnsi="PKO Bank Polski"/>
          <w:sz w:val="16"/>
          <w:szCs w:val="16"/>
        </w:rPr>
      </w:pPr>
      <w:r w:rsidRPr="009076C4">
        <w:rPr>
          <w:rStyle w:val="Odwoanieprzypisudolnego"/>
          <w:rFonts w:ascii="PKO Bank Polski" w:hAnsi="PKO Bank Polski"/>
        </w:rPr>
        <w:footnoteRef/>
      </w:r>
      <w:r w:rsidRPr="009076C4">
        <w:rPr>
          <w:rFonts w:ascii="PKO Bank Polski" w:hAnsi="PKO Bank Polski"/>
        </w:rPr>
        <w:t xml:space="preserve"> </w:t>
      </w:r>
      <w:r w:rsidRPr="007E4104">
        <w:rPr>
          <w:rFonts w:ascii="PKO Bank Polski" w:hAnsi="PKO Bank Polski"/>
          <w:sz w:val="16"/>
          <w:szCs w:val="16"/>
        </w:rPr>
        <w:t xml:space="preserve">Należy wybrać jedną z opcji i opatrzyć z uzasadnieniem samooceny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, w szczególności uwzględniającym osiągnięcia zawodowe, naukowe.</w:t>
      </w:r>
    </w:p>
  </w:footnote>
  <w:footnote w:id="13">
    <w:p w14:paraId="3FD1C996" w14:textId="720E8981" w:rsidR="002C1DD2" w:rsidRPr="008A5962" w:rsidRDefault="002C1DD2" w:rsidP="00F74CA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PKO Bank Polski" w:hAnsi="PKO Bank Polski"/>
          <w:sz w:val="16"/>
          <w:szCs w:val="16"/>
        </w:rPr>
        <w:t>Ocena</w:t>
      </w:r>
      <w:r w:rsidRPr="008A5962">
        <w:rPr>
          <w:rFonts w:ascii="PKO Bank Polski" w:hAnsi="PKO Bank Polski"/>
          <w:sz w:val="16"/>
          <w:szCs w:val="16"/>
        </w:rPr>
        <w:t xml:space="preserve"> stanowi część uzasadnienia odpowiedniości kandydata n</w:t>
      </w:r>
      <w:r>
        <w:rPr>
          <w:rFonts w:ascii="PKO Bank Polski" w:hAnsi="PKO Bank Polski"/>
          <w:sz w:val="16"/>
          <w:szCs w:val="16"/>
        </w:rPr>
        <w:t>a członka Rady Nadzorczej Banku dokonywana przez akcjonariusza zgłaszającego kandydata,</w:t>
      </w:r>
      <w:r w:rsidRPr="008A5962">
        <w:rPr>
          <w:rFonts w:ascii="PKO Bank Polski" w:hAnsi="PKO Bank Polski"/>
          <w:sz w:val="16"/>
          <w:szCs w:val="16"/>
        </w:rPr>
        <w:t xml:space="preserve"> o którym mowa w § </w:t>
      </w:r>
      <w:r>
        <w:rPr>
          <w:rFonts w:ascii="PKO Bank Polski" w:hAnsi="PKO Bank Polski"/>
          <w:sz w:val="16"/>
          <w:szCs w:val="16"/>
        </w:rPr>
        <w:t>19</w:t>
      </w:r>
      <w:r w:rsidRPr="008A5962">
        <w:rPr>
          <w:rFonts w:ascii="PKO Bank Polski" w:hAnsi="PKO Bank Polski"/>
          <w:sz w:val="16"/>
          <w:szCs w:val="16"/>
        </w:rPr>
        <w:t xml:space="preserve">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14">
    <w:p w14:paraId="6E2F45FF" w14:textId="77777777" w:rsidR="002C1DD2" w:rsidRPr="007E4104" w:rsidRDefault="002C1DD2" w:rsidP="00F74CA6">
      <w:pPr>
        <w:pStyle w:val="Tekstprzypisudolnego"/>
        <w:rPr>
          <w:rFonts w:ascii="PKO Bank Polski" w:hAnsi="PKO Bank Polski"/>
          <w:sz w:val="16"/>
          <w:szCs w:val="16"/>
        </w:rPr>
      </w:pPr>
      <w:r w:rsidRPr="007E4104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E4104">
        <w:rPr>
          <w:rFonts w:ascii="PKO Bank Polski" w:hAnsi="PKO Bank Polski"/>
          <w:sz w:val="16"/>
          <w:szCs w:val="16"/>
        </w:rPr>
        <w:t xml:space="preserve"> Należy wybrać jedną z opcji i opatrzyć uzasadnieniem, w szczególności w przypadku oceny odmiennej od samooceny dokonanej przez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.</w:t>
      </w:r>
    </w:p>
  </w:footnote>
  <w:footnote w:id="15">
    <w:p w14:paraId="53AF5AD0" w14:textId="042C1541" w:rsidR="002C1DD2" w:rsidRDefault="002C1DD2" w:rsidP="00F74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3210">
        <w:rPr>
          <w:rFonts w:ascii="PKO Bank Polski" w:hAnsi="PKO Bank Polski"/>
          <w:sz w:val="16"/>
          <w:szCs w:val="16"/>
        </w:rPr>
        <w:t>Podsumowanie o</w:t>
      </w:r>
      <w:r w:rsidRPr="008A5962">
        <w:rPr>
          <w:rFonts w:ascii="PKO Bank Polski" w:hAnsi="PKO Bank Polski"/>
          <w:sz w:val="16"/>
          <w:szCs w:val="16"/>
        </w:rPr>
        <w:t>ceny stanowi część uzasadnienia odpowiedniości kandydata na członka Rady Nadzorczej Banku</w:t>
      </w:r>
      <w:r>
        <w:rPr>
          <w:rFonts w:ascii="PKO Bank Polski" w:hAnsi="PKO Bank Polski"/>
          <w:sz w:val="16"/>
          <w:szCs w:val="16"/>
        </w:rPr>
        <w:t xml:space="preserve"> dokonywana przez akcjonariusza zgłaszającego kandydata</w:t>
      </w:r>
      <w:r w:rsidRPr="008A5962">
        <w:rPr>
          <w:rFonts w:ascii="PKO Bank Polski" w:hAnsi="PKO Bank Polski"/>
          <w:sz w:val="16"/>
          <w:szCs w:val="16"/>
        </w:rPr>
        <w:t xml:space="preserve">, o którym mowa w § </w:t>
      </w:r>
      <w:r>
        <w:rPr>
          <w:rFonts w:ascii="PKO Bank Polski" w:hAnsi="PKO Bank Polski"/>
          <w:sz w:val="16"/>
          <w:szCs w:val="16"/>
        </w:rPr>
        <w:t>19</w:t>
      </w:r>
      <w:r w:rsidRPr="008A5962">
        <w:rPr>
          <w:rFonts w:ascii="PKO Bank Polski" w:hAnsi="PKO Bank Polski"/>
          <w:sz w:val="16"/>
          <w:szCs w:val="16"/>
        </w:rPr>
        <w:t xml:space="preserve">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16">
    <w:p w14:paraId="5E1C742D" w14:textId="77777777" w:rsidR="002C1DD2" w:rsidRDefault="002C1DD2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17">
    <w:p w14:paraId="610CA57B" w14:textId="77777777" w:rsidR="002C1DD2" w:rsidRDefault="002C1DD2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18">
    <w:p w14:paraId="307E86FE" w14:textId="77777777" w:rsidR="002C1DD2" w:rsidRDefault="002C1DD2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19">
    <w:p w14:paraId="3D425B13" w14:textId="77777777" w:rsidR="002C1DD2" w:rsidRDefault="002C1DD2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0">
    <w:p w14:paraId="36B16A56" w14:textId="77777777" w:rsidR="002C1DD2" w:rsidRDefault="002C1DD2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1">
    <w:p w14:paraId="6476307B" w14:textId="77777777" w:rsidR="002C1DD2" w:rsidRDefault="002C1DD2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2">
    <w:p w14:paraId="13B6315E" w14:textId="77777777" w:rsidR="002C1DD2" w:rsidRDefault="002C1DD2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3">
    <w:p w14:paraId="221CAABE" w14:textId="77777777" w:rsidR="002C1DD2" w:rsidRDefault="002C1DD2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4">
    <w:p w14:paraId="1C7F0A94" w14:textId="77777777" w:rsidR="002C1DD2" w:rsidRDefault="002C1DD2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5">
    <w:p w14:paraId="589A1BB8" w14:textId="77777777" w:rsidR="002C1DD2" w:rsidRDefault="002C1DD2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6">
    <w:p w14:paraId="423A019E" w14:textId="77777777" w:rsidR="002C1DD2" w:rsidRDefault="002C1DD2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7">
    <w:p w14:paraId="2E5228A4" w14:textId="77777777" w:rsidR="002C1DD2" w:rsidRDefault="002C1DD2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8">
    <w:p w14:paraId="25D2B396" w14:textId="77777777" w:rsidR="002C1DD2" w:rsidRDefault="002C1DD2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9">
    <w:p w14:paraId="4080920C" w14:textId="77777777" w:rsidR="002C1DD2" w:rsidRDefault="002C1DD2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30">
    <w:p w14:paraId="30A45CFF" w14:textId="77777777" w:rsidR="002C1DD2" w:rsidRDefault="002C1DD2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31">
    <w:p w14:paraId="1D615244" w14:textId="77777777" w:rsidR="002C1DD2" w:rsidRDefault="002C1DD2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32">
    <w:p w14:paraId="12AC617A" w14:textId="439F3397" w:rsidR="002C1DD2" w:rsidRPr="008D5E15" w:rsidRDefault="002C1DD2" w:rsidP="004B0A77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9076C4">
        <w:rPr>
          <w:rStyle w:val="Odwoanieprzypisudolnego"/>
          <w:rFonts w:ascii="PKO Bank Polski" w:hAnsi="PKO Bank Polski"/>
        </w:rPr>
        <w:footnoteRef/>
      </w:r>
      <w:r w:rsidRPr="009076C4">
        <w:rPr>
          <w:rFonts w:ascii="PKO Bank Polski" w:hAnsi="PKO Bank Polski"/>
        </w:rPr>
        <w:t xml:space="preserve"> </w:t>
      </w:r>
      <w:r>
        <w:rPr>
          <w:rFonts w:ascii="PKO Bank Polski" w:hAnsi="PKO Bank Polski"/>
          <w:sz w:val="16"/>
          <w:szCs w:val="16"/>
        </w:rPr>
        <w:t>R</w:t>
      </w:r>
      <w:r w:rsidRPr="00A54FFA">
        <w:rPr>
          <w:rFonts w:ascii="PKO Bank Polski" w:hAnsi="PKO Bank Polski"/>
          <w:sz w:val="16"/>
          <w:szCs w:val="16"/>
        </w:rPr>
        <w:t>yzyko</w:t>
      </w:r>
      <w:r w:rsidRPr="00DF3210">
        <w:rPr>
          <w:rFonts w:ascii="PKO Bank Polski" w:hAnsi="PKO Bank Polski"/>
          <w:b/>
          <w:sz w:val="16"/>
          <w:szCs w:val="16"/>
        </w:rPr>
        <w:t xml:space="preserve"> </w:t>
      </w:r>
      <w:r w:rsidRPr="00A54FFA">
        <w:rPr>
          <w:rFonts w:ascii="PKO Bank Polski" w:hAnsi="PKO Bank Polski"/>
          <w:sz w:val="16"/>
          <w:szCs w:val="16"/>
        </w:rPr>
        <w:t>ESG</w:t>
      </w:r>
      <w:r w:rsidRPr="00457670">
        <w:rPr>
          <w:rFonts w:ascii="PKO Bank Polski" w:hAnsi="PKO Bank Polski"/>
          <w:sz w:val="16"/>
          <w:szCs w:val="16"/>
        </w:rPr>
        <w:t xml:space="preserve"> - </w:t>
      </w:r>
      <w:r w:rsidRPr="004B0A77">
        <w:rPr>
          <w:rFonts w:ascii="PKO Bank Polski" w:hAnsi="PKO Bank Polski"/>
          <w:sz w:val="16"/>
          <w:szCs w:val="16"/>
        </w:rPr>
        <w:t>ryzyko negatywnych skutków</w:t>
      </w:r>
      <w:r w:rsidRPr="00457670">
        <w:rPr>
          <w:rFonts w:ascii="PKO Bank Polski" w:hAnsi="PKO Bank Polski"/>
          <w:sz w:val="16"/>
          <w:szCs w:val="16"/>
        </w:rPr>
        <w:t xml:space="preserve"> finansowych dla Banku, będących konsekwencją obecnego lub przyszłego wpływu czynników ESG na klientów i kontrahentów lub pozycje bilansu Banku. Bank zarządza ryzykiem ESG w ramach zarządzania innymi rodzajami ryzyka, przy czym ze względu na specyfikę ryzyka ESG, nie jest ono odrębnym rodzajem ryzyka, lecz przekrojowym wpływającym na poszczególne rodzaje ryzyka występujące w Banku i wymienione powyżej w wykazie; </w:t>
      </w:r>
      <w:r w:rsidRPr="008D5E15">
        <w:rPr>
          <w:rFonts w:ascii="PKO Bank Polski" w:hAnsi="PKO Bank Polski"/>
          <w:sz w:val="16"/>
          <w:szCs w:val="16"/>
        </w:rPr>
        <w:t>Celem zarządzania ryzykiem ESG jest wspieranie zrównoważonego rozwoju oraz budowy długookresowej wartości Banku, zgodnie ze Strategią Banku, przez zintegrowane zarządzanie wpływem czynników ESG.</w:t>
      </w:r>
    </w:p>
    <w:p w14:paraId="7A244FDF" w14:textId="77777777" w:rsidR="002C1DD2" w:rsidRPr="008D5E15" w:rsidRDefault="002C1DD2" w:rsidP="004B0A77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8D5E15">
        <w:rPr>
          <w:rFonts w:ascii="PKO Bank Polski" w:hAnsi="PKO Bank Polski"/>
          <w:sz w:val="16"/>
          <w:szCs w:val="16"/>
        </w:rPr>
        <w:t>Zarządzanie ryzykiem ESG uwzględnia następujące perspektywy:</w:t>
      </w:r>
    </w:p>
    <w:p w14:paraId="5E1913F3" w14:textId="77777777" w:rsidR="002C1DD2" w:rsidRPr="008D5E15" w:rsidRDefault="002C1DD2" w:rsidP="00DF3210">
      <w:pPr>
        <w:pStyle w:val="Tekstprzypisudolnego"/>
        <w:numPr>
          <w:ilvl w:val="0"/>
          <w:numId w:val="19"/>
        </w:numPr>
        <w:jc w:val="both"/>
        <w:rPr>
          <w:rFonts w:ascii="PKO Bank Polski" w:hAnsi="PKO Bank Polski"/>
          <w:sz w:val="16"/>
          <w:szCs w:val="16"/>
        </w:rPr>
      </w:pPr>
      <w:r w:rsidRPr="008D5E15">
        <w:rPr>
          <w:rFonts w:ascii="PKO Bank Polski" w:hAnsi="PKO Bank Polski"/>
          <w:sz w:val="16"/>
          <w:szCs w:val="16"/>
        </w:rPr>
        <w:t xml:space="preserve">wpływu czynników ESG na działalność, wynik finansowy i rozwój Banku, </w:t>
      </w:r>
    </w:p>
    <w:p w14:paraId="5D6B5191" w14:textId="77777777" w:rsidR="002C1DD2" w:rsidRDefault="002C1DD2" w:rsidP="00DF3210">
      <w:pPr>
        <w:pStyle w:val="Tekstprzypisudolnego"/>
        <w:numPr>
          <w:ilvl w:val="0"/>
          <w:numId w:val="19"/>
        </w:numPr>
        <w:rPr>
          <w:rFonts w:ascii="PKO Bank Polski" w:hAnsi="PKO Bank Polski"/>
          <w:sz w:val="16"/>
          <w:szCs w:val="16"/>
        </w:rPr>
      </w:pPr>
      <w:r w:rsidRPr="008D5E15">
        <w:rPr>
          <w:rFonts w:ascii="PKO Bank Polski" w:hAnsi="PKO Bank Polski"/>
          <w:sz w:val="16"/>
          <w:szCs w:val="16"/>
        </w:rPr>
        <w:t>wpływu działalności Banku na społeczeństwo i środowisko.</w:t>
      </w:r>
    </w:p>
    <w:p w14:paraId="353C1AF6" w14:textId="18187E9B" w:rsidR="002C1DD2" w:rsidRPr="00457670" w:rsidRDefault="002C1DD2" w:rsidP="004B0A77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>C</w:t>
      </w:r>
      <w:r w:rsidRPr="004B0A77">
        <w:rPr>
          <w:rFonts w:ascii="PKO Bank Polski" w:hAnsi="PKO Bank Polski"/>
          <w:sz w:val="16"/>
          <w:szCs w:val="16"/>
        </w:rPr>
        <w:t>zynniki ESG</w:t>
      </w:r>
      <w:r w:rsidRPr="00457670">
        <w:rPr>
          <w:rFonts w:ascii="PKO Bank Polski" w:hAnsi="PKO Bank Polski"/>
          <w:sz w:val="16"/>
          <w:szCs w:val="16"/>
        </w:rPr>
        <w:t xml:space="preserve"> (</w:t>
      </w:r>
      <w:r w:rsidRPr="00457670">
        <w:rPr>
          <w:rFonts w:ascii="PKO Bank Polski" w:hAnsi="PKO Bank Polski"/>
          <w:sz w:val="16"/>
          <w:szCs w:val="16"/>
        </w:rPr>
        <w:t>Environmental, Social, Governance) – czynniki środowiskowe, społeczne oraz dotyczące ładu korporacyjnego, które mogą mieć pozytywny lub negatywny wpływ na klientów i kontrahentów lub pozycje bilansu Banku. Czynniki ESG o negatywnym wpływie są określane jako czynniki ryzyka ESG</w:t>
      </w:r>
    </w:p>
  </w:footnote>
  <w:footnote w:id="33">
    <w:p w14:paraId="3841AD7D" w14:textId="77777777" w:rsidR="002C1DD2" w:rsidRDefault="002C1DD2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34">
    <w:p w14:paraId="3196A1B7" w14:textId="77777777" w:rsidR="002C1DD2" w:rsidRDefault="002C1DD2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35">
    <w:p w14:paraId="3FF0E65E" w14:textId="77777777" w:rsidR="002C1DD2" w:rsidRPr="007E4104" w:rsidRDefault="002C1DD2" w:rsidP="00467063">
      <w:pPr>
        <w:pStyle w:val="Tekstprzypisudolnego"/>
        <w:rPr>
          <w:rFonts w:ascii="PKO Bank Polski" w:hAnsi="PKO Bank Polski"/>
          <w:sz w:val="16"/>
          <w:szCs w:val="16"/>
        </w:rPr>
      </w:pPr>
      <w:r w:rsidRPr="009076C4">
        <w:rPr>
          <w:rStyle w:val="Odwoanieprzypisudolnego"/>
          <w:rFonts w:ascii="PKO Bank Polski" w:hAnsi="PKO Bank Polski"/>
        </w:rPr>
        <w:footnoteRef/>
      </w:r>
      <w:r w:rsidRPr="009076C4">
        <w:rPr>
          <w:rFonts w:ascii="PKO Bank Polski" w:hAnsi="PKO Bank Polski"/>
        </w:rPr>
        <w:t xml:space="preserve"> </w:t>
      </w:r>
      <w:r w:rsidRPr="007E4104">
        <w:rPr>
          <w:rFonts w:ascii="PKO Bank Polski" w:hAnsi="PKO Bank Polski"/>
          <w:sz w:val="16"/>
          <w:szCs w:val="16"/>
        </w:rPr>
        <w:t xml:space="preserve">Należy wybrać jedną z opcji i opatrzyć z uzasadnieniem samooceny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, w szczególności uwzględniającym osiągnięcia zawodowe, naukowe.</w:t>
      </w:r>
    </w:p>
  </w:footnote>
  <w:footnote w:id="36">
    <w:p w14:paraId="71CEC8B6" w14:textId="5AD3DDF9" w:rsidR="002C1DD2" w:rsidRPr="008A5962" w:rsidRDefault="002C1DD2" w:rsidP="00F74CA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PKO Bank Polski" w:hAnsi="PKO Bank Polski"/>
          <w:sz w:val="16"/>
          <w:szCs w:val="16"/>
        </w:rPr>
        <w:t>Ocena</w:t>
      </w:r>
      <w:r w:rsidRPr="008A5962">
        <w:rPr>
          <w:rFonts w:ascii="PKO Bank Polski" w:hAnsi="PKO Bank Polski"/>
          <w:sz w:val="16"/>
          <w:szCs w:val="16"/>
        </w:rPr>
        <w:t xml:space="preserve"> stanowi część uzasadnienia odpowiedniości kandydata n</w:t>
      </w:r>
      <w:r>
        <w:rPr>
          <w:rFonts w:ascii="PKO Bank Polski" w:hAnsi="PKO Bank Polski"/>
          <w:sz w:val="16"/>
          <w:szCs w:val="16"/>
        </w:rPr>
        <w:t>a członka Rady Nadzorczej Banku dokonywana przez akcjonariusza zgłaszającego kandydata,</w:t>
      </w:r>
      <w:r w:rsidRPr="008A5962">
        <w:rPr>
          <w:rFonts w:ascii="PKO Bank Polski" w:hAnsi="PKO Bank Polski"/>
          <w:sz w:val="16"/>
          <w:szCs w:val="16"/>
        </w:rPr>
        <w:t xml:space="preserve"> o którym mowa w § </w:t>
      </w:r>
      <w:r>
        <w:rPr>
          <w:rFonts w:ascii="PKO Bank Polski" w:hAnsi="PKO Bank Polski"/>
          <w:sz w:val="16"/>
          <w:szCs w:val="16"/>
        </w:rPr>
        <w:t>19</w:t>
      </w:r>
      <w:r w:rsidRPr="008A5962">
        <w:rPr>
          <w:rFonts w:ascii="PKO Bank Polski" w:hAnsi="PKO Bank Polski"/>
          <w:sz w:val="16"/>
          <w:szCs w:val="16"/>
        </w:rPr>
        <w:t xml:space="preserve">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37">
    <w:p w14:paraId="24F6E9C0" w14:textId="77777777" w:rsidR="002C1DD2" w:rsidRPr="007E4104" w:rsidRDefault="002C1DD2" w:rsidP="00F74CA6">
      <w:pPr>
        <w:pStyle w:val="Tekstprzypisudolnego"/>
        <w:rPr>
          <w:rFonts w:ascii="PKO Bank Polski" w:hAnsi="PKO Bank Polski"/>
          <w:sz w:val="16"/>
          <w:szCs w:val="16"/>
        </w:rPr>
      </w:pPr>
      <w:r w:rsidRPr="007E4104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E4104">
        <w:rPr>
          <w:rFonts w:ascii="PKO Bank Polski" w:hAnsi="PKO Bank Polski"/>
          <w:sz w:val="16"/>
          <w:szCs w:val="16"/>
        </w:rPr>
        <w:t xml:space="preserve"> Należy wybrać jedną z opcji i opatrzyć uzasadnieniem, w szczególności w przypadku oceny odmiennej od samooceny dokonanej przez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.</w:t>
      </w:r>
    </w:p>
  </w:footnote>
  <w:footnote w:id="38">
    <w:p w14:paraId="26EDAB41" w14:textId="77777777" w:rsidR="002C1DD2" w:rsidRDefault="002C1DD2" w:rsidP="00F74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3210">
        <w:rPr>
          <w:rFonts w:ascii="PKO Bank Polski" w:hAnsi="PKO Bank Polski"/>
          <w:sz w:val="16"/>
          <w:szCs w:val="16"/>
        </w:rPr>
        <w:t>Podsumowanie o</w:t>
      </w:r>
      <w:r w:rsidRPr="008A5962">
        <w:rPr>
          <w:rFonts w:ascii="PKO Bank Polski" w:hAnsi="PKO Bank Polski"/>
          <w:sz w:val="16"/>
          <w:szCs w:val="16"/>
        </w:rPr>
        <w:t>ceny stanowi część uzasadnienia odpowiedniości kandydata na członka Rady Nadzorczej Banku</w:t>
      </w:r>
      <w:r>
        <w:rPr>
          <w:rFonts w:ascii="PKO Bank Polski" w:hAnsi="PKO Bank Polski"/>
          <w:sz w:val="16"/>
          <w:szCs w:val="16"/>
        </w:rPr>
        <w:t xml:space="preserve"> dokonywana przez akcjonariusza zgłaszającego kandydata</w:t>
      </w:r>
      <w:r w:rsidRPr="008A5962">
        <w:rPr>
          <w:rFonts w:ascii="PKO Bank Polski" w:hAnsi="PKO Bank Polski"/>
          <w:sz w:val="16"/>
          <w:szCs w:val="16"/>
        </w:rPr>
        <w:t>, o którym mowa w § 22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39">
    <w:p w14:paraId="675AC2B7" w14:textId="77777777" w:rsidR="002C1DD2" w:rsidRPr="007E4104" w:rsidRDefault="002C1DD2" w:rsidP="00467063">
      <w:pPr>
        <w:pStyle w:val="Tekstprzypisudolnego"/>
        <w:rPr>
          <w:rFonts w:ascii="PKO Bank Polski" w:hAnsi="PKO Bank Polski"/>
          <w:sz w:val="16"/>
          <w:szCs w:val="16"/>
        </w:rPr>
      </w:pPr>
      <w:r w:rsidRPr="009076C4">
        <w:rPr>
          <w:rStyle w:val="Odwoanieprzypisudolnego"/>
          <w:rFonts w:ascii="PKO Bank Polski" w:hAnsi="PKO Bank Polski"/>
        </w:rPr>
        <w:footnoteRef/>
      </w:r>
      <w:r w:rsidRPr="009076C4">
        <w:rPr>
          <w:rFonts w:ascii="PKO Bank Polski" w:hAnsi="PKO Bank Polski"/>
        </w:rPr>
        <w:t xml:space="preserve"> </w:t>
      </w:r>
      <w:r w:rsidRPr="007E4104">
        <w:rPr>
          <w:rFonts w:ascii="PKO Bank Polski" w:hAnsi="PKO Bank Polski"/>
          <w:sz w:val="16"/>
          <w:szCs w:val="16"/>
        </w:rPr>
        <w:t xml:space="preserve">Należy wybrać jedną z opcji i opatrzyć z uzasadnieniem samooceny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, w szczególności uwzględniającym osiągnięcia zawodowe, naukowe.</w:t>
      </w:r>
    </w:p>
  </w:footnote>
  <w:footnote w:id="40">
    <w:p w14:paraId="4AEDD454" w14:textId="026F4B26" w:rsidR="002C1DD2" w:rsidRPr="008A5962" w:rsidRDefault="002C1DD2" w:rsidP="00F74CA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PKO Bank Polski" w:hAnsi="PKO Bank Polski"/>
          <w:sz w:val="16"/>
          <w:szCs w:val="16"/>
        </w:rPr>
        <w:t>Ocena</w:t>
      </w:r>
      <w:r w:rsidRPr="008A5962">
        <w:rPr>
          <w:rFonts w:ascii="PKO Bank Polski" w:hAnsi="PKO Bank Polski"/>
          <w:sz w:val="16"/>
          <w:szCs w:val="16"/>
        </w:rPr>
        <w:t xml:space="preserve"> stanowi część uzasadnienia odpowiedniości kandydata n</w:t>
      </w:r>
      <w:r>
        <w:rPr>
          <w:rFonts w:ascii="PKO Bank Polski" w:hAnsi="PKO Bank Polski"/>
          <w:sz w:val="16"/>
          <w:szCs w:val="16"/>
        </w:rPr>
        <w:t>a członka Rady Nadzorczej Banku dokonywana przez akcjonariusza zgłaszającego kandydata,</w:t>
      </w:r>
      <w:r w:rsidRPr="008A5962">
        <w:rPr>
          <w:rFonts w:ascii="PKO Bank Polski" w:hAnsi="PKO Bank Polski"/>
          <w:sz w:val="16"/>
          <w:szCs w:val="16"/>
        </w:rPr>
        <w:t xml:space="preserve"> o którym mowa w § </w:t>
      </w:r>
      <w:r>
        <w:rPr>
          <w:rFonts w:ascii="PKO Bank Polski" w:hAnsi="PKO Bank Polski"/>
          <w:sz w:val="16"/>
          <w:szCs w:val="16"/>
        </w:rPr>
        <w:t>19</w:t>
      </w:r>
      <w:r w:rsidRPr="008A5962">
        <w:rPr>
          <w:rFonts w:ascii="PKO Bank Polski" w:hAnsi="PKO Bank Polski"/>
          <w:sz w:val="16"/>
          <w:szCs w:val="16"/>
        </w:rPr>
        <w:t xml:space="preserve">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41">
    <w:p w14:paraId="20F7781A" w14:textId="77777777" w:rsidR="002C1DD2" w:rsidRPr="007E4104" w:rsidRDefault="002C1DD2" w:rsidP="00F74CA6">
      <w:pPr>
        <w:pStyle w:val="Tekstprzypisudolnego"/>
        <w:rPr>
          <w:rFonts w:ascii="PKO Bank Polski" w:hAnsi="PKO Bank Polski"/>
          <w:sz w:val="16"/>
          <w:szCs w:val="16"/>
        </w:rPr>
      </w:pPr>
      <w:r w:rsidRPr="007E4104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E4104">
        <w:rPr>
          <w:rFonts w:ascii="PKO Bank Polski" w:hAnsi="PKO Bank Polski"/>
          <w:sz w:val="16"/>
          <w:szCs w:val="16"/>
        </w:rPr>
        <w:t xml:space="preserve"> Należy wybrać jedną z opcji i opatrzyć uzasadnieniem, w szczególności w przypadku oceny odmiennej od samooceny dokonanej przez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.</w:t>
      </w:r>
    </w:p>
  </w:footnote>
  <w:footnote w:id="42">
    <w:p w14:paraId="23B123A1" w14:textId="4C4E7404" w:rsidR="002C1DD2" w:rsidRDefault="002C1DD2" w:rsidP="009C43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3210">
        <w:rPr>
          <w:rFonts w:ascii="PKO Bank Polski" w:hAnsi="PKO Bank Polski"/>
          <w:sz w:val="16"/>
          <w:szCs w:val="16"/>
        </w:rPr>
        <w:t>Podsumowanie o</w:t>
      </w:r>
      <w:r w:rsidRPr="008A5962">
        <w:rPr>
          <w:rFonts w:ascii="PKO Bank Polski" w:hAnsi="PKO Bank Polski"/>
          <w:sz w:val="16"/>
          <w:szCs w:val="16"/>
        </w:rPr>
        <w:t>ceny stanowi część uzasadnienia odpowiedniości kandydata na członka Rady Nadzorczej Banku</w:t>
      </w:r>
      <w:r>
        <w:rPr>
          <w:rFonts w:ascii="PKO Bank Polski" w:hAnsi="PKO Bank Polski"/>
          <w:sz w:val="16"/>
          <w:szCs w:val="16"/>
        </w:rPr>
        <w:t xml:space="preserve"> dokonywana przez akcjonariusza zgłaszającego kandydata</w:t>
      </w:r>
      <w:r w:rsidRPr="008A5962">
        <w:rPr>
          <w:rFonts w:ascii="PKO Bank Polski" w:hAnsi="PKO Bank Polski"/>
          <w:sz w:val="16"/>
          <w:szCs w:val="16"/>
        </w:rPr>
        <w:t xml:space="preserve">, o którym mowa w § </w:t>
      </w:r>
      <w:r>
        <w:rPr>
          <w:rFonts w:ascii="PKO Bank Polski" w:hAnsi="PKO Bank Polski"/>
          <w:sz w:val="16"/>
          <w:szCs w:val="16"/>
        </w:rPr>
        <w:t>19</w:t>
      </w:r>
      <w:r w:rsidRPr="008A5962">
        <w:rPr>
          <w:rFonts w:ascii="PKO Bank Polski" w:hAnsi="PKO Bank Polski"/>
          <w:sz w:val="16"/>
          <w:szCs w:val="16"/>
        </w:rPr>
        <w:t xml:space="preserve">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A4F7" w14:textId="77777777" w:rsidR="002C1DD2" w:rsidRDefault="002C1DD2" w:rsidP="00035907">
    <w:pPr>
      <w:pStyle w:val="Nagwek"/>
      <w:tabs>
        <w:tab w:val="clear" w:pos="4536"/>
        <w:tab w:val="clear" w:pos="9072"/>
        <w:tab w:val="left" w:pos="12362"/>
      </w:tabs>
    </w:pPr>
  </w:p>
  <w:p w14:paraId="49B304C9" w14:textId="77777777" w:rsidR="002C1DD2" w:rsidRDefault="002C1DD2" w:rsidP="00035907">
    <w:pPr>
      <w:pStyle w:val="Nagwek"/>
      <w:tabs>
        <w:tab w:val="clear" w:pos="4536"/>
        <w:tab w:val="clear" w:pos="9072"/>
        <w:tab w:val="left" w:pos="12362"/>
      </w:tabs>
    </w:pPr>
  </w:p>
  <w:p w14:paraId="5F1B5EC2" w14:textId="77777777" w:rsidR="002C1DD2" w:rsidRDefault="002C1DD2" w:rsidP="00035907">
    <w:pPr>
      <w:pStyle w:val="Nagwek"/>
      <w:tabs>
        <w:tab w:val="clear" w:pos="4536"/>
        <w:tab w:val="clear" w:pos="9072"/>
        <w:tab w:val="left" w:pos="12362"/>
      </w:tabs>
    </w:pPr>
  </w:p>
  <w:p w14:paraId="6631AA97" w14:textId="5808A7D4" w:rsidR="002C1DD2" w:rsidRPr="00F956B5" w:rsidRDefault="002C1DD2" w:rsidP="00035907">
    <w:pPr>
      <w:pStyle w:val="Nagwek"/>
      <w:tabs>
        <w:tab w:val="clear" w:pos="4536"/>
        <w:tab w:val="clear" w:pos="9072"/>
        <w:tab w:val="left" w:pos="12362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AFC51E7" wp14:editId="6A59631C">
          <wp:simplePos x="0" y="0"/>
          <wp:positionH relativeFrom="page">
            <wp:posOffset>9114127</wp:posOffset>
          </wp:positionH>
          <wp:positionV relativeFrom="page">
            <wp:posOffset>-1132</wp:posOffset>
          </wp:positionV>
          <wp:extent cx="1574253" cy="100981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253" cy="100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0004" w14:textId="156B4A3B" w:rsidR="002C1DD2" w:rsidRDefault="002C1DD2" w:rsidP="00CC365F">
    <w:pPr>
      <w:pStyle w:val="Nagwek"/>
      <w:tabs>
        <w:tab w:val="clear" w:pos="4536"/>
        <w:tab w:val="clear" w:pos="9072"/>
        <w:tab w:val="left" w:pos="11395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E016DAD" wp14:editId="590A207C">
          <wp:simplePos x="0" y="0"/>
          <wp:positionH relativeFrom="page">
            <wp:posOffset>9114978</wp:posOffset>
          </wp:positionH>
          <wp:positionV relativeFrom="page">
            <wp:posOffset>0</wp:posOffset>
          </wp:positionV>
          <wp:extent cx="1574253" cy="100981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874" cy="10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A0AAA"/>
    <w:multiLevelType w:val="hybridMultilevel"/>
    <w:tmpl w:val="4AAC29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55770"/>
    <w:multiLevelType w:val="hybridMultilevel"/>
    <w:tmpl w:val="359603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B1573"/>
    <w:multiLevelType w:val="hybridMultilevel"/>
    <w:tmpl w:val="7F1CB5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F2028C"/>
    <w:multiLevelType w:val="hybridMultilevel"/>
    <w:tmpl w:val="EE3649BA"/>
    <w:lvl w:ilvl="0" w:tplc="C3D2070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062678"/>
    <w:multiLevelType w:val="hybridMultilevel"/>
    <w:tmpl w:val="27240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C4477"/>
    <w:multiLevelType w:val="hybridMultilevel"/>
    <w:tmpl w:val="B602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D27EF"/>
    <w:multiLevelType w:val="hybridMultilevel"/>
    <w:tmpl w:val="DAB60174"/>
    <w:lvl w:ilvl="0" w:tplc="2B0E33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trike w:val="0"/>
        <w:dstrike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47E1A99"/>
    <w:multiLevelType w:val="hybridMultilevel"/>
    <w:tmpl w:val="C062F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F33904"/>
    <w:multiLevelType w:val="hybridMultilevel"/>
    <w:tmpl w:val="2E32C1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2A331C"/>
    <w:multiLevelType w:val="hybridMultilevel"/>
    <w:tmpl w:val="96A6D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F333B3"/>
    <w:multiLevelType w:val="hybridMultilevel"/>
    <w:tmpl w:val="829AE4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5"/>
  </w:num>
  <w:num w:numId="5">
    <w:abstractNumId w:val="13"/>
  </w:num>
  <w:num w:numId="6">
    <w:abstractNumId w:val="3"/>
  </w:num>
  <w:num w:numId="7">
    <w:abstractNumId w:val="11"/>
  </w:num>
  <w:num w:numId="8">
    <w:abstractNumId w:val="1"/>
  </w:num>
  <w:num w:numId="9">
    <w:abstractNumId w:val="16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14"/>
  </w:num>
  <w:num w:numId="15">
    <w:abstractNumId w:val="4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jączkowska Anna 2">
    <w15:presenceInfo w15:providerId="None" w15:userId="Zajączkowska Anna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051CE"/>
    <w:rsid w:val="000051E1"/>
    <w:rsid w:val="000155E5"/>
    <w:rsid w:val="0002016F"/>
    <w:rsid w:val="00033115"/>
    <w:rsid w:val="000337D7"/>
    <w:rsid w:val="00035907"/>
    <w:rsid w:val="000538BE"/>
    <w:rsid w:val="00056B19"/>
    <w:rsid w:val="0005779C"/>
    <w:rsid w:val="00061E4D"/>
    <w:rsid w:val="00070368"/>
    <w:rsid w:val="00071562"/>
    <w:rsid w:val="00095589"/>
    <w:rsid w:val="000A4B9C"/>
    <w:rsid w:val="000B57E8"/>
    <w:rsid w:val="000D3DAA"/>
    <w:rsid w:val="000D5A72"/>
    <w:rsid w:val="000E00F8"/>
    <w:rsid w:val="000E1E04"/>
    <w:rsid w:val="000F27CD"/>
    <w:rsid w:val="000F307F"/>
    <w:rsid w:val="000F7239"/>
    <w:rsid w:val="00100097"/>
    <w:rsid w:val="00103A98"/>
    <w:rsid w:val="00103F0D"/>
    <w:rsid w:val="00117CED"/>
    <w:rsid w:val="00124FAE"/>
    <w:rsid w:val="0013005B"/>
    <w:rsid w:val="001507C3"/>
    <w:rsid w:val="00160B2B"/>
    <w:rsid w:val="001754FC"/>
    <w:rsid w:val="001838B2"/>
    <w:rsid w:val="001856E7"/>
    <w:rsid w:val="00196A91"/>
    <w:rsid w:val="00197394"/>
    <w:rsid w:val="001A1755"/>
    <w:rsid w:val="001A3E83"/>
    <w:rsid w:val="001A4D3A"/>
    <w:rsid w:val="001A5689"/>
    <w:rsid w:val="001B4510"/>
    <w:rsid w:val="001C11E0"/>
    <w:rsid w:val="001C2792"/>
    <w:rsid w:val="001C7DB2"/>
    <w:rsid w:val="001D019A"/>
    <w:rsid w:val="001E09C9"/>
    <w:rsid w:val="001E35B2"/>
    <w:rsid w:val="001E66D4"/>
    <w:rsid w:val="001F1A5C"/>
    <w:rsid w:val="001F29A2"/>
    <w:rsid w:val="001F409E"/>
    <w:rsid w:val="001F69F2"/>
    <w:rsid w:val="00210D35"/>
    <w:rsid w:val="00216FD6"/>
    <w:rsid w:val="002227E8"/>
    <w:rsid w:val="00223244"/>
    <w:rsid w:val="002327D8"/>
    <w:rsid w:val="0023785E"/>
    <w:rsid w:val="00242472"/>
    <w:rsid w:val="00243B03"/>
    <w:rsid w:val="002448E9"/>
    <w:rsid w:val="00246D14"/>
    <w:rsid w:val="00267E05"/>
    <w:rsid w:val="00282CEA"/>
    <w:rsid w:val="002837C6"/>
    <w:rsid w:val="002854FD"/>
    <w:rsid w:val="00287199"/>
    <w:rsid w:val="002963A7"/>
    <w:rsid w:val="002B06D3"/>
    <w:rsid w:val="002B1670"/>
    <w:rsid w:val="002B4CD5"/>
    <w:rsid w:val="002C1A8B"/>
    <w:rsid w:val="002C1DD2"/>
    <w:rsid w:val="002C38A8"/>
    <w:rsid w:val="002F1EF8"/>
    <w:rsid w:val="002F3871"/>
    <w:rsid w:val="003007DC"/>
    <w:rsid w:val="003137B9"/>
    <w:rsid w:val="00313B32"/>
    <w:rsid w:val="003145D4"/>
    <w:rsid w:val="00315675"/>
    <w:rsid w:val="00347720"/>
    <w:rsid w:val="0035515A"/>
    <w:rsid w:val="00356055"/>
    <w:rsid w:val="00373C47"/>
    <w:rsid w:val="00380D85"/>
    <w:rsid w:val="00383DCC"/>
    <w:rsid w:val="003A633D"/>
    <w:rsid w:val="003A7302"/>
    <w:rsid w:val="003B02DD"/>
    <w:rsid w:val="003C15D2"/>
    <w:rsid w:val="003C21A0"/>
    <w:rsid w:val="003C2E00"/>
    <w:rsid w:val="003C3764"/>
    <w:rsid w:val="003C3882"/>
    <w:rsid w:val="003C58CB"/>
    <w:rsid w:val="003D5449"/>
    <w:rsid w:val="003E2520"/>
    <w:rsid w:val="00411DDA"/>
    <w:rsid w:val="00412E6A"/>
    <w:rsid w:val="004231E9"/>
    <w:rsid w:val="00450991"/>
    <w:rsid w:val="00452091"/>
    <w:rsid w:val="0045644D"/>
    <w:rsid w:val="00457670"/>
    <w:rsid w:val="00467063"/>
    <w:rsid w:val="00480ED2"/>
    <w:rsid w:val="00487ED7"/>
    <w:rsid w:val="00493D12"/>
    <w:rsid w:val="00495622"/>
    <w:rsid w:val="004A1D90"/>
    <w:rsid w:val="004B0A77"/>
    <w:rsid w:val="004B6453"/>
    <w:rsid w:val="004C1ED1"/>
    <w:rsid w:val="004C764D"/>
    <w:rsid w:val="004E7099"/>
    <w:rsid w:val="004F636E"/>
    <w:rsid w:val="0050239E"/>
    <w:rsid w:val="00520358"/>
    <w:rsid w:val="00524641"/>
    <w:rsid w:val="0053237B"/>
    <w:rsid w:val="00544099"/>
    <w:rsid w:val="00556ACC"/>
    <w:rsid w:val="00560371"/>
    <w:rsid w:val="00570B50"/>
    <w:rsid w:val="00571962"/>
    <w:rsid w:val="0057661A"/>
    <w:rsid w:val="00585320"/>
    <w:rsid w:val="00586FA9"/>
    <w:rsid w:val="005924A4"/>
    <w:rsid w:val="00595244"/>
    <w:rsid w:val="005A297A"/>
    <w:rsid w:val="005A3762"/>
    <w:rsid w:val="005B5172"/>
    <w:rsid w:val="005E144F"/>
    <w:rsid w:val="00603303"/>
    <w:rsid w:val="006038E2"/>
    <w:rsid w:val="00614687"/>
    <w:rsid w:val="00617E05"/>
    <w:rsid w:val="006224C5"/>
    <w:rsid w:val="0064699D"/>
    <w:rsid w:val="00647D40"/>
    <w:rsid w:val="00653DBB"/>
    <w:rsid w:val="00661BDB"/>
    <w:rsid w:val="00664A8A"/>
    <w:rsid w:val="00664C2E"/>
    <w:rsid w:val="0066737B"/>
    <w:rsid w:val="00667BB6"/>
    <w:rsid w:val="00681B59"/>
    <w:rsid w:val="00694141"/>
    <w:rsid w:val="006A1309"/>
    <w:rsid w:val="006A3B08"/>
    <w:rsid w:val="006A4B23"/>
    <w:rsid w:val="006C6758"/>
    <w:rsid w:val="006C7709"/>
    <w:rsid w:val="006D1A18"/>
    <w:rsid w:val="006D45AD"/>
    <w:rsid w:val="006D561E"/>
    <w:rsid w:val="006D5ECE"/>
    <w:rsid w:val="006D63CF"/>
    <w:rsid w:val="006D7583"/>
    <w:rsid w:val="00710284"/>
    <w:rsid w:val="00711879"/>
    <w:rsid w:val="00722B6E"/>
    <w:rsid w:val="00725B75"/>
    <w:rsid w:val="00726D64"/>
    <w:rsid w:val="0072C092"/>
    <w:rsid w:val="0073354B"/>
    <w:rsid w:val="0074207E"/>
    <w:rsid w:val="00742FB1"/>
    <w:rsid w:val="0074620D"/>
    <w:rsid w:val="007532D5"/>
    <w:rsid w:val="00762D48"/>
    <w:rsid w:val="0076557D"/>
    <w:rsid w:val="00780070"/>
    <w:rsid w:val="007A200C"/>
    <w:rsid w:val="007A651D"/>
    <w:rsid w:val="007A74F9"/>
    <w:rsid w:val="007C54CD"/>
    <w:rsid w:val="007D266C"/>
    <w:rsid w:val="007D4020"/>
    <w:rsid w:val="007E4104"/>
    <w:rsid w:val="007E6641"/>
    <w:rsid w:val="007F5893"/>
    <w:rsid w:val="007F645A"/>
    <w:rsid w:val="00801A69"/>
    <w:rsid w:val="008031D8"/>
    <w:rsid w:val="00810CF8"/>
    <w:rsid w:val="008154D3"/>
    <w:rsid w:val="00822F12"/>
    <w:rsid w:val="008423AB"/>
    <w:rsid w:val="00843672"/>
    <w:rsid w:val="00864BB9"/>
    <w:rsid w:val="00872CF7"/>
    <w:rsid w:val="00881E1D"/>
    <w:rsid w:val="008A5962"/>
    <w:rsid w:val="008C0AE8"/>
    <w:rsid w:val="008C55A2"/>
    <w:rsid w:val="008D40AC"/>
    <w:rsid w:val="008D4F57"/>
    <w:rsid w:val="008E2CD7"/>
    <w:rsid w:val="008E3840"/>
    <w:rsid w:val="008E792E"/>
    <w:rsid w:val="008F35E9"/>
    <w:rsid w:val="008F6112"/>
    <w:rsid w:val="009076C4"/>
    <w:rsid w:val="00916627"/>
    <w:rsid w:val="009208A3"/>
    <w:rsid w:val="009226A4"/>
    <w:rsid w:val="00927C1D"/>
    <w:rsid w:val="0093260D"/>
    <w:rsid w:val="00943AF3"/>
    <w:rsid w:val="00946ADC"/>
    <w:rsid w:val="00954B66"/>
    <w:rsid w:val="009605A4"/>
    <w:rsid w:val="00965001"/>
    <w:rsid w:val="0096692E"/>
    <w:rsid w:val="009716C9"/>
    <w:rsid w:val="00981B0D"/>
    <w:rsid w:val="00984533"/>
    <w:rsid w:val="0098519E"/>
    <w:rsid w:val="009853D5"/>
    <w:rsid w:val="00991D8B"/>
    <w:rsid w:val="00996253"/>
    <w:rsid w:val="009A22AD"/>
    <w:rsid w:val="009A6B7C"/>
    <w:rsid w:val="009B179F"/>
    <w:rsid w:val="009B4F40"/>
    <w:rsid w:val="009B50FA"/>
    <w:rsid w:val="009C22EE"/>
    <w:rsid w:val="009C4352"/>
    <w:rsid w:val="009C5374"/>
    <w:rsid w:val="009D0302"/>
    <w:rsid w:val="009D5A7E"/>
    <w:rsid w:val="009E2DF7"/>
    <w:rsid w:val="009E3146"/>
    <w:rsid w:val="009E5D94"/>
    <w:rsid w:val="009F7B49"/>
    <w:rsid w:val="00A078F0"/>
    <w:rsid w:val="00A10C6C"/>
    <w:rsid w:val="00A14E8C"/>
    <w:rsid w:val="00A15B48"/>
    <w:rsid w:val="00A22198"/>
    <w:rsid w:val="00A428A8"/>
    <w:rsid w:val="00A42FE3"/>
    <w:rsid w:val="00A4305F"/>
    <w:rsid w:val="00A50AFD"/>
    <w:rsid w:val="00A53CFF"/>
    <w:rsid w:val="00A54FFA"/>
    <w:rsid w:val="00A66681"/>
    <w:rsid w:val="00A666FC"/>
    <w:rsid w:val="00A70A22"/>
    <w:rsid w:val="00A73AD5"/>
    <w:rsid w:val="00A7566C"/>
    <w:rsid w:val="00A768C3"/>
    <w:rsid w:val="00A76ACA"/>
    <w:rsid w:val="00A81B55"/>
    <w:rsid w:val="00A902AC"/>
    <w:rsid w:val="00A90A7B"/>
    <w:rsid w:val="00A93C06"/>
    <w:rsid w:val="00AA18C1"/>
    <w:rsid w:val="00AA2910"/>
    <w:rsid w:val="00AB3466"/>
    <w:rsid w:val="00AB573D"/>
    <w:rsid w:val="00AB7997"/>
    <w:rsid w:val="00AC0D10"/>
    <w:rsid w:val="00AD2288"/>
    <w:rsid w:val="00AE2186"/>
    <w:rsid w:val="00AF25DB"/>
    <w:rsid w:val="00AF456D"/>
    <w:rsid w:val="00B428F2"/>
    <w:rsid w:val="00B42F5A"/>
    <w:rsid w:val="00B44B43"/>
    <w:rsid w:val="00B6348B"/>
    <w:rsid w:val="00B65441"/>
    <w:rsid w:val="00B7607C"/>
    <w:rsid w:val="00B83B8C"/>
    <w:rsid w:val="00B944AB"/>
    <w:rsid w:val="00BA1529"/>
    <w:rsid w:val="00BA7AA7"/>
    <w:rsid w:val="00BB76CF"/>
    <w:rsid w:val="00BC1136"/>
    <w:rsid w:val="00BC2524"/>
    <w:rsid w:val="00BC424F"/>
    <w:rsid w:val="00BD0FBF"/>
    <w:rsid w:val="00BD2DCF"/>
    <w:rsid w:val="00BE736D"/>
    <w:rsid w:val="00BF0BB9"/>
    <w:rsid w:val="00C027A3"/>
    <w:rsid w:val="00C0285A"/>
    <w:rsid w:val="00C104D2"/>
    <w:rsid w:val="00C30774"/>
    <w:rsid w:val="00C406EE"/>
    <w:rsid w:val="00C447A2"/>
    <w:rsid w:val="00C73732"/>
    <w:rsid w:val="00C73B20"/>
    <w:rsid w:val="00C81EE8"/>
    <w:rsid w:val="00C823E9"/>
    <w:rsid w:val="00C86139"/>
    <w:rsid w:val="00C9652D"/>
    <w:rsid w:val="00C97A83"/>
    <w:rsid w:val="00CA4610"/>
    <w:rsid w:val="00CB6454"/>
    <w:rsid w:val="00CB774D"/>
    <w:rsid w:val="00CC365F"/>
    <w:rsid w:val="00CD1A12"/>
    <w:rsid w:val="00CE71B8"/>
    <w:rsid w:val="00CE77BB"/>
    <w:rsid w:val="00CF58BD"/>
    <w:rsid w:val="00CF65B5"/>
    <w:rsid w:val="00D15005"/>
    <w:rsid w:val="00D16416"/>
    <w:rsid w:val="00D33099"/>
    <w:rsid w:val="00D353E4"/>
    <w:rsid w:val="00D43362"/>
    <w:rsid w:val="00D4598D"/>
    <w:rsid w:val="00D46687"/>
    <w:rsid w:val="00D479BB"/>
    <w:rsid w:val="00D544FC"/>
    <w:rsid w:val="00D5582F"/>
    <w:rsid w:val="00D673DA"/>
    <w:rsid w:val="00D817D5"/>
    <w:rsid w:val="00D85850"/>
    <w:rsid w:val="00D85E38"/>
    <w:rsid w:val="00D93616"/>
    <w:rsid w:val="00DA7759"/>
    <w:rsid w:val="00DC02E4"/>
    <w:rsid w:val="00DC3676"/>
    <w:rsid w:val="00DC3CA8"/>
    <w:rsid w:val="00DF1848"/>
    <w:rsid w:val="00DF3210"/>
    <w:rsid w:val="00DF3F2E"/>
    <w:rsid w:val="00DF3F52"/>
    <w:rsid w:val="00DF77A1"/>
    <w:rsid w:val="00E0194F"/>
    <w:rsid w:val="00E02C96"/>
    <w:rsid w:val="00E16EA1"/>
    <w:rsid w:val="00E171F3"/>
    <w:rsid w:val="00E374DC"/>
    <w:rsid w:val="00E42580"/>
    <w:rsid w:val="00E44D85"/>
    <w:rsid w:val="00E51C04"/>
    <w:rsid w:val="00E51C82"/>
    <w:rsid w:val="00E63AF2"/>
    <w:rsid w:val="00E652B8"/>
    <w:rsid w:val="00E74B1D"/>
    <w:rsid w:val="00E80C50"/>
    <w:rsid w:val="00E843CC"/>
    <w:rsid w:val="00E86D09"/>
    <w:rsid w:val="00E9254B"/>
    <w:rsid w:val="00E955B9"/>
    <w:rsid w:val="00EA1BC0"/>
    <w:rsid w:val="00EA443B"/>
    <w:rsid w:val="00EC087C"/>
    <w:rsid w:val="00EC198B"/>
    <w:rsid w:val="00EC6A38"/>
    <w:rsid w:val="00ED1526"/>
    <w:rsid w:val="00ED1858"/>
    <w:rsid w:val="00EE48A0"/>
    <w:rsid w:val="00EF5421"/>
    <w:rsid w:val="00EF6044"/>
    <w:rsid w:val="00EF6AE3"/>
    <w:rsid w:val="00F014CB"/>
    <w:rsid w:val="00F0217D"/>
    <w:rsid w:val="00F12C21"/>
    <w:rsid w:val="00F2253C"/>
    <w:rsid w:val="00F23472"/>
    <w:rsid w:val="00F2679B"/>
    <w:rsid w:val="00F32B6A"/>
    <w:rsid w:val="00F37362"/>
    <w:rsid w:val="00F4132B"/>
    <w:rsid w:val="00F447C3"/>
    <w:rsid w:val="00F548D6"/>
    <w:rsid w:val="00F63244"/>
    <w:rsid w:val="00F679F1"/>
    <w:rsid w:val="00F74CA6"/>
    <w:rsid w:val="00F86A40"/>
    <w:rsid w:val="00F956B5"/>
    <w:rsid w:val="00FA3434"/>
    <w:rsid w:val="00FA710D"/>
    <w:rsid w:val="00FB3A0F"/>
    <w:rsid w:val="00FD6CEF"/>
    <w:rsid w:val="00FE1073"/>
    <w:rsid w:val="33FEE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5408E1C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A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A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A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2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5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5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3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8E96-040B-455D-BD3A-13811B826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C81B72-05DC-43E8-9DFB-66FEA66C9C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F93A2B-893B-4FDA-B92A-38265F33A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AEA8E-043E-4DC5-9C8D-B27B5AFD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5723</Words>
  <Characters>34343</Characters>
  <Application>Microsoft Office Word</Application>
  <DocSecurity>4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Grajek Marek</dc:creator>
  <cp:lastModifiedBy>N1400953</cp:lastModifiedBy>
  <cp:revision>2</cp:revision>
  <cp:lastPrinted>2023-03-09T15:32:00Z</cp:lastPrinted>
  <dcterms:created xsi:type="dcterms:W3CDTF">2024-11-06T12:51:00Z</dcterms:created>
  <dcterms:modified xsi:type="dcterms:W3CDTF">2024-11-06T12:51:00Z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